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A80F81">
        <w:rPr>
          <w:rFonts w:ascii="GHEA Grapalat" w:hAnsi="GHEA Grapalat"/>
          <w:i w:val="0"/>
          <w:lang w:val="hy-AM"/>
        </w:rPr>
        <w:t>29</w:t>
      </w:r>
      <w:r w:rsidR="000708B6">
        <w:rPr>
          <w:rFonts w:ascii="GHEA Grapalat" w:hAnsi="GHEA Grapalat"/>
          <w:i w:val="0"/>
        </w:rPr>
        <w:t xml:space="preserve">-ого </w:t>
      </w:r>
      <w:r w:rsidR="00A80F81">
        <w:rPr>
          <w:rFonts w:ascii="GHEA Grapalat" w:hAnsi="GHEA Grapalat"/>
          <w:i w:val="0"/>
        </w:rPr>
        <w:t>мая</w:t>
      </w:r>
      <w:r w:rsidR="000708B6">
        <w:rPr>
          <w:rFonts w:ascii="GHEA Grapalat" w:hAnsi="GHEA Grapalat"/>
          <w:i w:val="0"/>
        </w:rPr>
        <w:t xml:space="preserve"> </w:t>
      </w:r>
      <w:r w:rsidRPr="00075AB3">
        <w:rPr>
          <w:rFonts w:ascii="GHEA Grapalat" w:hAnsi="GHEA Grapalat"/>
          <w:i w:val="0"/>
        </w:rPr>
        <w:t xml:space="preserve"> 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55772E">
        <w:rPr>
          <w:rFonts w:ascii="GHEA Grapalat" w:hAnsi="GHEA Grapalat"/>
          <w:color w:val="FF0000"/>
          <w:lang w:val="en-US"/>
        </w:rPr>
        <w:t>KG</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55772E">
        <w:rPr>
          <w:rFonts w:ascii="GHEA Grapalat" w:hAnsi="GHEA Grapalat"/>
          <w:color w:val="FF0000"/>
        </w:rPr>
        <w:t>/3</w:t>
      </w:r>
      <w:r w:rsidR="00A80F81">
        <w:rPr>
          <w:rFonts w:ascii="GHEA Grapalat" w:hAnsi="GHEA Grapalat"/>
          <w:color w:val="FF0000"/>
        </w:rPr>
        <w:t>2</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55772E" w:rsidRPr="0055772E">
        <w:rPr>
          <w:rFonts w:ascii="GHEA Grapalat" w:hAnsi="GHEA Grapalat"/>
          <w:i w:val="0"/>
          <w:spacing w:val="6"/>
        </w:rPr>
        <w:t>инструмент</w:t>
      </w:r>
      <w:r w:rsidR="0055772E">
        <w:rPr>
          <w:rFonts w:ascii="GHEA Grapalat" w:hAnsi="GHEA Grapalat"/>
          <w:i w:val="0"/>
          <w:spacing w:val="6"/>
        </w:rPr>
        <w:t>ов и материалов</w:t>
      </w:r>
      <w:r w:rsidR="0055772E" w:rsidRPr="0055772E">
        <w:rPr>
          <w:rFonts w:ascii="GHEA Grapalat" w:hAnsi="GHEA Grapalat"/>
          <w:i w:val="0"/>
          <w:spacing w:val="6"/>
        </w:rPr>
        <w:t xml:space="preserve"> для изготовления мебели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r w:rsidRPr="00075AB3">
        <w:rPr>
          <w:rFonts w:ascii="GHEA Grapalat" w:hAnsi="GHEA Grapalat"/>
          <w:i w:val="0"/>
          <w:spacing w:val="6"/>
        </w:rPr>
        <w:t xml:space="preserve"> </w:t>
      </w:r>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 xml:space="preserve">11.00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11.00</w:t>
      </w:r>
      <w:r w:rsidRPr="00075AB3">
        <w:rPr>
          <w:rFonts w:ascii="GHEA Grapalat" w:hAnsi="GHEA Grapalat"/>
          <w:i w:val="0"/>
        </w:rPr>
        <w:t xml:space="preserve"> часов</w:t>
      </w:r>
      <w:r w:rsidR="00A80F81">
        <w:rPr>
          <w:rFonts w:ascii="GHEA Grapalat" w:hAnsi="GHEA Grapalat"/>
          <w:i w:val="0"/>
        </w:rPr>
        <w:t xml:space="preserve"> 06</w:t>
      </w:r>
      <w:r w:rsidR="000708B6">
        <w:rPr>
          <w:rFonts w:ascii="GHEA Grapalat" w:hAnsi="GHEA Grapalat"/>
          <w:i w:val="0"/>
        </w:rPr>
        <w:t xml:space="preserve">-ого </w:t>
      </w:r>
      <w:r w:rsidR="00A80F81">
        <w:rPr>
          <w:rFonts w:ascii="GHEA Grapalat" w:hAnsi="GHEA Grapalat"/>
          <w:i w:val="0"/>
        </w:rPr>
        <w:t xml:space="preserve">мая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lastRenderedPageBreak/>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00162682" w:rsidRPr="00162682">
        <w:rPr>
          <w:rFonts w:ascii="GHEA Grapalat" w:hAnsi="GHEA Grapalat"/>
          <w:color w:val="FF0000"/>
        </w:rPr>
        <w:t xml:space="preserve"> </w:t>
      </w:r>
      <w:r w:rsidR="00162682">
        <w:rPr>
          <w:rFonts w:ascii="GHEA Grapalat" w:hAnsi="GHEA Grapalat"/>
          <w:color w:val="FF0000"/>
          <w:lang w:val="en-US"/>
        </w:rPr>
        <w:t>KG</w:t>
      </w:r>
      <w:r w:rsidR="00162682" w:rsidRPr="00A97415">
        <w:rPr>
          <w:rFonts w:ascii="GHEA Grapalat" w:hAnsi="GHEA Grapalat"/>
          <w:color w:val="FF0000"/>
        </w:rPr>
        <w:t>-</w:t>
      </w:r>
      <w:r w:rsidR="00162682">
        <w:rPr>
          <w:rFonts w:ascii="GHEA Grapalat" w:hAnsi="GHEA Grapalat"/>
          <w:color w:val="FF0000"/>
        </w:rPr>
        <w:t>2</w:t>
      </w:r>
      <w:r w:rsidR="00162682" w:rsidRPr="00A97415">
        <w:rPr>
          <w:rFonts w:ascii="GHEA Grapalat" w:hAnsi="GHEA Grapalat"/>
          <w:color w:val="FF0000"/>
        </w:rPr>
        <w:t>3</w:t>
      </w:r>
      <w:r w:rsidR="00162682">
        <w:rPr>
          <w:rFonts w:ascii="GHEA Grapalat" w:hAnsi="GHEA Grapalat"/>
          <w:color w:val="FF0000"/>
        </w:rPr>
        <w:t>/3</w:t>
      </w:r>
      <w:r w:rsidR="00396F26">
        <w:rPr>
          <w:rFonts w:ascii="GHEA Grapalat" w:hAnsi="GHEA Grapalat"/>
          <w:color w:val="FF0000"/>
        </w:rPr>
        <w:t>2</w:t>
      </w:r>
      <w:r w:rsidRPr="000B28E0">
        <w:rPr>
          <w:rFonts w:ascii="GHEA Grapalat" w:hAnsi="GHEA Grapalat"/>
        </w:rPr>
        <w:t>"</w:t>
      </w:r>
    </w:p>
    <w:p w:rsidR="009F25DC" w:rsidRPr="000B28E0" w:rsidRDefault="00162682" w:rsidP="009F25DC">
      <w:pPr>
        <w:pStyle w:val="BodyTextIndent"/>
        <w:widowControl w:val="0"/>
        <w:spacing w:line="240" w:lineRule="auto"/>
        <w:ind w:firstLine="0"/>
        <w:jc w:val="right"/>
        <w:rPr>
          <w:rFonts w:ascii="GHEA Grapalat" w:hAnsi="GHEA Grapalat"/>
          <w:i w:val="0"/>
        </w:rPr>
      </w:pPr>
      <w:r>
        <w:rPr>
          <w:rFonts w:ascii="GHEA Grapalat" w:hAnsi="GHEA Grapalat"/>
        </w:rPr>
        <w:t>№ 1 от 17</w:t>
      </w:r>
      <w:r w:rsidR="009F25DC" w:rsidRPr="000B28E0">
        <w:rPr>
          <w:rFonts w:ascii="GHEA Grapalat" w:hAnsi="GHEA Grapalat"/>
        </w:rPr>
        <w:t>.0</w:t>
      </w:r>
      <w:r>
        <w:rPr>
          <w:rFonts w:ascii="GHEA Grapalat" w:hAnsi="GHEA Grapalat"/>
        </w:rPr>
        <w:t>4</w:t>
      </w:r>
      <w:r w:rsidR="009F25DC" w:rsidRPr="000B28E0">
        <w:rPr>
          <w:rFonts w:ascii="GHEA Grapalat" w:hAnsi="GHEA Grapalat"/>
        </w:rPr>
        <w:t>.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162682" w:rsidRDefault="0009686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 </w:t>
      </w:r>
      <w:r w:rsidR="00162682" w:rsidRPr="00162682">
        <w:rPr>
          <w:rFonts w:ascii="GHEA Grapalat" w:hAnsi="GHEA Grapalat"/>
          <w:sz w:val="20"/>
          <w:szCs w:val="20"/>
        </w:rPr>
        <w:t xml:space="preserve">ИНСТРУМЕНТОВ И МАТЕРИАЛОВ ДЛЯ ИЗГОТОВЛЕНИЯ МЕБЕЛИ </w:t>
      </w:r>
      <w:r w:rsidRPr="000B28E0">
        <w:rPr>
          <w:rFonts w:ascii="GHEA Grapalat" w:hAnsi="GHEA Grapalat"/>
          <w:sz w:val="20"/>
          <w:szCs w:val="20"/>
        </w:rPr>
        <w:t xml:space="preserve">"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075AB3" w:rsidRDefault="00160AE4" w:rsidP="000708B6">
      <w:pPr>
        <w:widowControl w:val="0"/>
        <w:spacing w:after="160"/>
        <w:ind w:firstLine="567"/>
        <w:contextualSpacing/>
        <w:jc w:val="center"/>
        <w:rPr>
          <w:rFonts w:ascii="GHEA Grapalat" w:hAnsi="GHEA Grapalat"/>
          <w:i/>
          <w:sz w:val="20"/>
          <w:szCs w:val="20"/>
        </w:rPr>
      </w:pPr>
    </w:p>
    <w:p w:rsidR="009262F3" w:rsidRPr="009D4CAC" w:rsidRDefault="009262F3" w:rsidP="009262F3">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Pr>
          <w:rFonts w:ascii="GHEA Grapalat" w:hAnsi="GHEA Grapalat"/>
          <w:color w:val="FF0000"/>
          <w:sz w:val="20"/>
          <w:szCs w:val="20"/>
        </w:rPr>
        <w:t>"</w:t>
      </w:r>
      <w:r w:rsidR="00162682" w:rsidRPr="00162682">
        <w:rPr>
          <w:rFonts w:ascii="GHEA Grapalat" w:hAnsi="GHEA Grapalat"/>
          <w:sz w:val="20"/>
          <w:szCs w:val="20"/>
        </w:rPr>
        <w:t xml:space="preserve"> ИНСТРУМЕНТОВ И МАТЕРИАЛОВ ДЛЯ ИЗГОТОВЛЕНИЯ МЕБЕЛИ</w:t>
      </w:r>
      <w:r w:rsidR="00162682">
        <w:rPr>
          <w:rFonts w:ascii="GHEA Grapalat" w:hAnsi="GHEA Grapalat"/>
          <w:color w:val="FF0000"/>
          <w:sz w:val="20"/>
          <w:szCs w:val="20"/>
        </w:rPr>
        <w:t xml:space="preserve"> </w:t>
      </w:r>
      <w:r w:rsidR="009262F3">
        <w:rPr>
          <w:rFonts w:ascii="GHEA Grapalat" w:hAnsi="GHEA Grapalat"/>
          <w:color w:val="FF0000"/>
          <w:sz w:val="20"/>
          <w:szCs w:val="20"/>
        </w:rPr>
        <w:t xml:space="preserve">'' </w:t>
      </w:r>
      <w:r w:rsidR="009262F3" w:rsidRPr="009D4CAC">
        <w:rPr>
          <w:rFonts w:ascii="GHEA Grapalat" w:hAnsi="GHEA Grapalat"/>
          <w:b/>
          <w:sz w:val="20"/>
          <w:szCs w:val="20"/>
        </w:rPr>
        <w:t>ДЛЯ НУЖД</w:t>
      </w:r>
    </w:p>
    <w:p w:rsidR="009262F3" w:rsidRPr="009D4CAC" w:rsidRDefault="009262F3" w:rsidP="009262F3">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w:t>
      </w:r>
      <w:r w:rsidR="00162682" w:rsidRPr="00162682">
        <w:rPr>
          <w:rFonts w:ascii="GHEA Grapalat" w:hAnsi="GHEA Grapalat"/>
          <w:spacing w:val="-6"/>
          <w:sz w:val="20"/>
          <w:szCs w:val="20"/>
        </w:rPr>
        <w:t>KG-23/3</w:t>
      </w:r>
      <w:r w:rsidR="00396F26">
        <w:rPr>
          <w:rFonts w:ascii="GHEA Grapalat" w:hAnsi="GHEA Grapalat"/>
          <w:spacing w:val="-6"/>
          <w:sz w:val="20"/>
          <w:szCs w:val="20"/>
        </w:rPr>
        <w:t>2</w:t>
      </w:r>
      <w:r w:rsidR="00162682" w:rsidRPr="009262F3">
        <w:rPr>
          <w:rFonts w:ascii="GHEA Grapalat" w:hAnsi="GHEA Grapalat"/>
          <w:spacing w:val="-6"/>
          <w:sz w:val="20"/>
          <w:szCs w:val="20"/>
        </w:rPr>
        <w:t xml:space="preserve"> </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A154D9" w:rsidRPr="00A154D9" w:rsidRDefault="00F5653D" w:rsidP="00A154D9">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48616E">
        <w:rPr>
          <w:rFonts w:ascii="GHEA Grapalat" w:hAnsi="GHEA Grapalat"/>
          <w:spacing w:val="6"/>
        </w:rPr>
        <w:t>Инструмент</w:t>
      </w:r>
      <w:r w:rsidR="0048616E">
        <w:rPr>
          <w:rFonts w:ascii="GHEA Grapalat" w:hAnsi="GHEA Grapalat"/>
          <w:i w:val="0"/>
          <w:spacing w:val="6"/>
        </w:rPr>
        <w:t>ов и материалов</w:t>
      </w:r>
      <w:r w:rsidR="0048616E">
        <w:rPr>
          <w:rFonts w:ascii="GHEA Grapalat" w:hAnsi="GHEA Grapalat"/>
          <w:spacing w:val="6"/>
        </w:rPr>
        <w:t xml:space="preserve"> для изготовления мебели </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48616E">
        <w:rPr>
          <w:rFonts w:ascii="GHEA Grapalat" w:hAnsi="GHEA Grapalat"/>
          <w:i w:val="0"/>
        </w:rPr>
        <w:t>4</w:t>
      </w:r>
      <w:r w:rsidR="00396F26">
        <w:rPr>
          <w:rFonts w:ascii="GHEA Grapalat" w:hAnsi="GHEA Grapalat"/>
          <w:i w:val="0"/>
        </w:rPr>
        <w:t>0</w:t>
      </w:r>
      <w:r w:rsidRPr="00075AB3">
        <w:rPr>
          <w:rFonts w:ascii="GHEA Grapalat" w:hAnsi="GHEA Grapalat"/>
          <w:i w:val="0"/>
        </w:rPr>
        <w:t>":</w:t>
      </w: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4427"/>
      </w:tblGrid>
      <w:tr w:rsidR="002B7606" w:rsidRPr="00075AB3" w:rsidTr="002B7606">
        <w:trPr>
          <w:jc w:val="center"/>
        </w:trPr>
        <w:tc>
          <w:tcPr>
            <w:tcW w:w="2776" w:type="dxa"/>
            <w:gridSpan w:val="2"/>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4427" w:type="dxa"/>
            <w:vMerge w:val="restart"/>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2B7606" w:rsidRPr="00075AB3" w:rsidTr="002B7606">
        <w:trPr>
          <w:jc w:val="center"/>
        </w:trPr>
        <w:tc>
          <w:tcPr>
            <w:tcW w:w="1530"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2B7606" w:rsidRPr="00075AB3" w:rsidRDefault="002B7606"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4427" w:type="dxa"/>
            <w:vMerge/>
            <w:vAlign w:val="center"/>
          </w:tcPr>
          <w:p w:rsidR="002B7606" w:rsidRPr="00075AB3" w:rsidRDefault="002B7606" w:rsidP="000708B6">
            <w:pPr>
              <w:pStyle w:val="BodyTextIndent2"/>
              <w:widowControl w:val="0"/>
              <w:spacing w:after="120" w:line="240" w:lineRule="auto"/>
              <w:ind w:firstLine="0"/>
              <w:contextualSpacing/>
              <w:rPr>
                <w:rFonts w:ascii="GHEA Grapalat" w:hAnsi="GHEA Grapalat"/>
                <w:b/>
                <w:i/>
              </w:rPr>
            </w:pP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8500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Клей /аэрозоль/</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9000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Держатель стойки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35000</w:t>
            </w:r>
          </w:p>
        </w:tc>
        <w:tc>
          <w:tcPr>
            <w:tcW w:w="4427" w:type="dxa"/>
          </w:tcPr>
          <w:p w:rsidR="002B7606" w:rsidRPr="001D377C" w:rsidRDefault="002B7606" w:rsidP="005F2E1E">
            <w:pPr>
              <w:rPr>
                <w:rFonts w:ascii="GHEA Grapalat" w:hAnsi="GHEA Grapalat"/>
                <w:sz w:val="20"/>
                <w:szCs w:val="20"/>
              </w:rPr>
            </w:pPr>
            <w:r>
              <w:rPr>
                <w:rFonts w:ascii="GHEA Grapalat" w:hAnsi="GHEA Grapalat"/>
                <w:sz w:val="20"/>
                <w:szCs w:val="20"/>
              </w:rPr>
              <w:t>Салазки для ящиков</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20000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Мебельные ножки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100000</w:t>
            </w:r>
          </w:p>
        </w:tc>
        <w:tc>
          <w:tcPr>
            <w:tcW w:w="4427" w:type="dxa"/>
          </w:tcPr>
          <w:p w:rsidR="002B7606" w:rsidRPr="001D377C" w:rsidRDefault="002B7606" w:rsidP="005F2E1E">
            <w:pPr>
              <w:rPr>
                <w:rFonts w:ascii="GHEA Grapalat" w:hAnsi="GHEA Grapalat"/>
                <w:sz w:val="20"/>
                <w:szCs w:val="20"/>
              </w:rPr>
            </w:pPr>
            <w:r>
              <w:rPr>
                <w:rFonts w:ascii="GHEA Grapalat" w:hAnsi="GHEA Grapalat"/>
                <w:sz w:val="20"/>
                <w:szCs w:val="20"/>
              </w:rPr>
              <w:t>Петля для</w:t>
            </w:r>
            <w:r w:rsidRPr="001D377C">
              <w:rPr>
                <w:rFonts w:ascii="GHEA Grapalat" w:hAnsi="GHEA Grapalat"/>
                <w:sz w:val="20"/>
                <w:szCs w:val="20"/>
              </w:rPr>
              <w:t xml:space="preserve"> мебел</w:t>
            </w:r>
            <w:r>
              <w:rPr>
                <w:rFonts w:ascii="GHEA Grapalat" w:hAnsi="GHEA Grapalat"/>
                <w:sz w:val="20"/>
                <w:szCs w:val="20"/>
              </w:rPr>
              <w:t>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3600</w:t>
            </w:r>
          </w:p>
        </w:tc>
        <w:tc>
          <w:tcPr>
            <w:tcW w:w="4427" w:type="dxa"/>
          </w:tcPr>
          <w:p w:rsidR="002B7606" w:rsidRPr="001D377C" w:rsidRDefault="002B7606" w:rsidP="005F2E1E">
            <w:pPr>
              <w:rPr>
                <w:rFonts w:ascii="GHEA Grapalat" w:hAnsi="GHEA Grapalat"/>
                <w:sz w:val="20"/>
                <w:szCs w:val="20"/>
              </w:rPr>
            </w:pPr>
            <w:r>
              <w:rPr>
                <w:rFonts w:ascii="GHEA Grapalat" w:hAnsi="GHEA Grapalat"/>
                <w:sz w:val="20"/>
                <w:szCs w:val="20"/>
              </w:rPr>
              <w:t>Петля для</w:t>
            </w:r>
            <w:r w:rsidRPr="001D377C">
              <w:rPr>
                <w:rFonts w:ascii="GHEA Grapalat" w:hAnsi="GHEA Grapalat"/>
                <w:sz w:val="20"/>
                <w:szCs w:val="20"/>
              </w:rPr>
              <w:t xml:space="preserve"> мебел</w:t>
            </w:r>
            <w:r>
              <w:rPr>
                <w:rFonts w:ascii="GHEA Grapalat" w:hAnsi="GHEA Grapalat"/>
                <w:sz w:val="20"/>
                <w:szCs w:val="20"/>
              </w:rPr>
              <w:t>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3600</w:t>
            </w:r>
          </w:p>
        </w:tc>
        <w:tc>
          <w:tcPr>
            <w:tcW w:w="4427" w:type="dxa"/>
          </w:tcPr>
          <w:p w:rsidR="002B7606" w:rsidRPr="001D377C" w:rsidRDefault="002B7606" w:rsidP="005F2E1E">
            <w:pPr>
              <w:rPr>
                <w:rFonts w:ascii="GHEA Grapalat" w:hAnsi="GHEA Grapalat"/>
                <w:sz w:val="20"/>
                <w:szCs w:val="20"/>
              </w:rPr>
            </w:pPr>
            <w:r>
              <w:rPr>
                <w:rFonts w:ascii="GHEA Grapalat" w:hAnsi="GHEA Grapalat"/>
                <w:sz w:val="20"/>
                <w:szCs w:val="20"/>
              </w:rPr>
              <w:t>Петля для</w:t>
            </w:r>
            <w:r w:rsidRPr="001D377C">
              <w:rPr>
                <w:rFonts w:ascii="GHEA Grapalat" w:hAnsi="GHEA Grapalat"/>
                <w:sz w:val="20"/>
                <w:szCs w:val="20"/>
              </w:rPr>
              <w:t xml:space="preserve"> мебел</w:t>
            </w:r>
            <w:r>
              <w:rPr>
                <w:rFonts w:ascii="GHEA Grapalat" w:hAnsi="GHEA Grapalat"/>
                <w:sz w:val="20"/>
                <w:szCs w:val="20"/>
              </w:rPr>
              <w:t>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50000</w:t>
            </w:r>
          </w:p>
        </w:tc>
        <w:tc>
          <w:tcPr>
            <w:tcW w:w="4427" w:type="dxa"/>
          </w:tcPr>
          <w:p w:rsidR="002B7606" w:rsidRPr="001D377C" w:rsidRDefault="002B7606" w:rsidP="005F2E1E">
            <w:pPr>
              <w:rPr>
                <w:rFonts w:ascii="GHEA Grapalat" w:hAnsi="GHEA Grapalat"/>
                <w:sz w:val="20"/>
                <w:szCs w:val="20"/>
              </w:rPr>
            </w:pPr>
            <w:r>
              <w:rPr>
                <w:rFonts w:ascii="GHEA Grapalat" w:hAnsi="GHEA Grapalat"/>
                <w:sz w:val="20"/>
                <w:szCs w:val="20"/>
              </w:rPr>
              <w:t>Ручка для</w:t>
            </w:r>
            <w:r w:rsidRPr="001D377C">
              <w:rPr>
                <w:rFonts w:ascii="GHEA Grapalat" w:hAnsi="GHEA Grapalat"/>
                <w:sz w:val="20"/>
                <w:szCs w:val="20"/>
              </w:rPr>
              <w:t xml:space="preserve"> мебел</w:t>
            </w:r>
            <w:r>
              <w:rPr>
                <w:rFonts w:ascii="GHEA Grapalat" w:hAnsi="GHEA Grapalat"/>
                <w:sz w:val="20"/>
                <w:szCs w:val="20"/>
              </w:rPr>
              <w:t>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15000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Кольцо пластиковое, настольное</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2400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Универсальные ножи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Универсальные ножи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30000</w:t>
            </w:r>
          </w:p>
        </w:tc>
        <w:tc>
          <w:tcPr>
            <w:tcW w:w="4427" w:type="dxa"/>
          </w:tcPr>
          <w:p w:rsidR="002B7606" w:rsidRPr="001D377C" w:rsidRDefault="002B7606" w:rsidP="005F2E1E">
            <w:pPr>
              <w:rPr>
                <w:rFonts w:ascii="GHEA Grapalat" w:hAnsi="GHEA Grapalat"/>
                <w:sz w:val="20"/>
                <w:szCs w:val="20"/>
              </w:rPr>
            </w:pPr>
            <w:r>
              <w:rPr>
                <w:rFonts w:ascii="GHEA Grapalat" w:hAnsi="GHEA Grapalat"/>
                <w:sz w:val="20"/>
                <w:szCs w:val="20"/>
              </w:rPr>
              <w:t>Утюг, термостат, с паром</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40000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Электрический водонагреватель</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2000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Лезвие универсального ножа</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5600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Лезвие универсального ножа</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8000</w:t>
            </w:r>
          </w:p>
        </w:tc>
        <w:tc>
          <w:tcPr>
            <w:tcW w:w="4427" w:type="dxa"/>
          </w:tcPr>
          <w:p w:rsidR="002B7606" w:rsidRPr="001D377C" w:rsidRDefault="002B7606" w:rsidP="005F2E1E">
            <w:pPr>
              <w:rPr>
                <w:rFonts w:ascii="GHEA Grapalat" w:hAnsi="GHEA Grapalat"/>
                <w:sz w:val="20"/>
                <w:szCs w:val="20"/>
              </w:rPr>
            </w:pPr>
            <w:r>
              <w:rPr>
                <w:rFonts w:ascii="GHEA Grapalat" w:hAnsi="GHEA Grapalat"/>
                <w:sz w:val="20"/>
                <w:szCs w:val="20"/>
              </w:rPr>
              <w:t>Насос для воды</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25000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Отрезной диск</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7000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Угол</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45000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Доска, профиль из МДФ</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1100</w:t>
            </w:r>
          </w:p>
        </w:tc>
        <w:tc>
          <w:tcPr>
            <w:tcW w:w="4427" w:type="dxa"/>
          </w:tcPr>
          <w:p w:rsidR="002B7606" w:rsidRPr="0012692E" w:rsidRDefault="002B7606" w:rsidP="005F2E1E">
            <w:pPr>
              <w:rPr>
                <w:rFonts w:ascii="Calibri" w:hAnsi="Calibri" w:cs="Calibri"/>
                <w:sz w:val="20"/>
                <w:szCs w:val="20"/>
              </w:rPr>
            </w:pPr>
            <w:r>
              <w:rPr>
                <w:rFonts w:ascii="GHEA Grapalat" w:hAnsi="GHEA Grapalat"/>
                <w:sz w:val="20"/>
                <w:szCs w:val="20"/>
              </w:rPr>
              <w:t>Гвоздь строитльны</w:t>
            </w:r>
            <w:r>
              <w:rPr>
                <w:rFonts w:ascii="Calibri" w:hAnsi="Calibri" w:cs="Calibri"/>
                <w:sz w:val="20"/>
                <w:szCs w:val="20"/>
              </w:rPr>
              <w:t>й</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22000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Измерительная линейка</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Pr="00CD2D1A"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34500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Самоклеющаяся пленка</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4000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Кольца самоклеящиеся /чехлы/</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5000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Инструмент</w:t>
            </w:r>
            <w:r>
              <w:rPr>
                <w:rFonts w:ascii="GHEA Grapalat" w:hAnsi="GHEA Grapalat"/>
                <w:sz w:val="20"/>
                <w:szCs w:val="20"/>
              </w:rPr>
              <w:t xml:space="preserve"> </w:t>
            </w:r>
            <w:r w:rsidRPr="001D377C">
              <w:rPr>
                <w:rFonts w:ascii="GHEA Grapalat" w:hAnsi="GHEA Grapalat"/>
                <w:sz w:val="20"/>
                <w:szCs w:val="20"/>
              </w:rPr>
              <w:t xml:space="preserve">фрез для пробивки петель </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20000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Набор пил</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6500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Лезвия пилы</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14000</w:t>
            </w:r>
          </w:p>
        </w:tc>
        <w:tc>
          <w:tcPr>
            <w:tcW w:w="4427" w:type="dxa"/>
          </w:tcPr>
          <w:p w:rsidR="002B7606" w:rsidRPr="001D377C" w:rsidRDefault="002B7606" w:rsidP="005F2E1E">
            <w:pPr>
              <w:rPr>
                <w:rFonts w:ascii="GHEA Grapalat" w:hAnsi="GHEA Grapalat"/>
                <w:sz w:val="20"/>
                <w:szCs w:val="20"/>
              </w:rPr>
            </w:pPr>
            <w:r w:rsidRPr="0012692E">
              <w:rPr>
                <w:rFonts w:ascii="GHEA Grapalat" w:hAnsi="GHEA Grapalat"/>
                <w:sz w:val="20"/>
                <w:szCs w:val="20"/>
              </w:rPr>
              <w:t>Зажим</w:t>
            </w:r>
            <w:r>
              <w:rPr>
                <w:rFonts w:ascii="GHEA Grapalat" w:hAnsi="GHEA Grapalat"/>
                <w:sz w:val="20"/>
                <w:szCs w:val="20"/>
              </w:rPr>
              <w:t xml:space="preserve"> , жимок</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1500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Наждачница</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30000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Отвертка с аккумулятором</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12000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Сверло</w:t>
            </w:r>
            <w:r>
              <w:rPr>
                <w:rFonts w:ascii="GHEA Grapalat" w:hAnsi="GHEA Grapalat"/>
                <w:sz w:val="20"/>
                <w:szCs w:val="20"/>
              </w:rPr>
              <w:t xml:space="preserve"> Зенковка</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10000</w:t>
            </w:r>
          </w:p>
        </w:tc>
        <w:tc>
          <w:tcPr>
            <w:tcW w:w="4427" w:type="dxa"/>
          </w:tcPr>
          <w:p w:rsidR="002B7606" w:rsidRPr="001D377C" w:rsidRDefault="002B7606" w:rsidP="005F2E1E">
            <w:pPr>
              <w:rPr>
                <w:rFonts w:ascii="GHEA Grapalat" w:hAnsi="GHEA Grapalat"/>
                <w:sz w:val="20"/>
                <w:szCs w:val="20"/>
              </w:rPr>
            </w:pPr>
            <w:r>
              <w:rPr>
                <w:rFonts w:ascii="GHEA Grapalat" w:hAnsi="GHEA Grapalat"/>
                <w:sz w:val="20"/>
                <w:szCs w:val="20"/>
              </w:rPr>
              <w:t>Сверло перьевое</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2400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Сверло 3,5 мм</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3600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Сверло 3 мм</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7000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Лезвия отвертки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20000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Мебельные замки</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8000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Шуруп</w:t>
            </w:r>
            <w:r>
              <w:rPr>
                <w:rFonts w:ascii="GHEA Grapalat" w:hAnsi="GHEA Grapalat"/>
                <w:sz w:val="20"/>
                <w:szCs w:val="20"/>
              </w:rPr>
              <w:t xml:space="preserve"> </w:t>
            </w:r>
            <w:r w:rsidRPr="0012692E">
              <w:rPr>
                <w:rFonts w:ascii="GHEA Grapalat" w:hAnsi="GHEA Grapalat"/>
                <w:sz w:val="20"/>
                <w:szCs w:val="20"/>
              </w:rPr>
              <w:t>4*18</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15000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Шуруп</w:t>
            </w:r>
            <w:r>
              <w:rPr>
                <w:rFonts w:ascii="GHEA Grapalat" w:hAnsi="GHEA Grapalat"/>
                <w:sz w:val="20"/>
                <w:szCs w:val="20"/>
              </w:rPr>
              <w:t xml:space="preserve"> </w:t>
            </w:r>
            <w:r w:rsidRPr="0012692E">
              <w:rPr>
                <w:rFonts w:ascii="GHEA Grapalat" w:hAnsi="GHEA Grapalat"/>
                <w:sz w:val="20"/>
                <w:szCs w:val="20"/>
              </w:rPr>
              <w:t>4*60</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9000</w:t>
            </w:r>
          </w:p>
        </w:tc>
        <w:tc>
          <w:tcPr>
            <w:tcW w:w="4427" w:type="dxa"/>
          </w:tcPr>
          <w:p w:rsidR="002B7606" w:rsidRPr="0012692E" w:rsidRDefault="002B7606" w:rsidP="005F2E1E">
            <w:pPr>
              <w:rPr>
                <w:rFonts w:ascii="GHEA Grapalat" w:hAnsi="GHEA Grapalat"/>
                <w:sz w:val="20"/>
                <w:szCs w:val="20"/>
              </w:rPr>
            </w:pPr>
            <w:r w:rsidRPr="001D377C">
              <w:rPr>
                <w:rFonts w:ascii="GHEA Grapalat" w:hAnsi="GHEA Grapalat"/>
                <w:sz w:val="20"/>
                <w:szCs w:val="20"/>
              </w:rPr>
              <w:t>Шуруп</w:t>
            </w:r>
            <w:r>
              <w:rPr>
                <w:rFonts w:ascii="GHEA Grapalat" w:hAnsi="GHEA Grapalat"/>
                <w:sz w:val="20"/>
                <w:szCs w:val="20"/>
              </w:rPr>
              <w:t xml:space="preserve"> </w:t>
            </w:r>
            <w:r w:rsidRPr="0012692E">
              <w:rPr>
                <w:rFonts w:ascii="GHEA Grapalat" w:hAnsi="GHEA Grapalat"/>
                <w:sz w:val="20"/>
                <w:szCs w:val="20"/>
              </w:rPr>
              <w:t xml:space="preserve">4*20 </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10000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Шуруп</w:t>
            </w:r>
            <w:r>
              <w:rPr>
                <w:rFonts w:ascii="GHEA Grapalat" w:hAnsi="GHEA Grapalat"/>
                <w:sz w:val="20"/>
                <w:szCs w:val="20"/>
              </w:rPr>
              <w:t xml:space="preserve"> </w:t>
            </w:r>
            <w:r w:rsidRPr="0012692E">
              <w:rPr>
                <w:rFonts w:ascii="GHEA Grapalat" w:hAnsi="GHEA Grapalat"/>
                <w:sz w:val="20"/>
                <w:szCs w:val="20"/>
              </w:rPr>
              <w:t>4*30</w:t>
            </w:r>
          </w:p>
        </w:tc>
      </w:tr>
      <w:tr w:rsidR="002B7606" w:rsidRPr="001D377C" w:rsidTr="002B7606">
        <w:trPr>
          <w:jc w:val="center"/>
        </w:trPr>
        <w:tc>
          <w:tcPr>
            <w:tcW w:w="1530" w:type="dxa"/>
            <w:vAlign w:val="center"/>
          </w:tcPr>
          <w:p w:rsidR="002B7606" w:rsidRPr="001D377C" w:rsidRDefault="002B7606" w:rsidP="005F2E1E">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2B7606" w:rsidRDefault="002B7606" w:rsidP="005F2E1E">
            <w:pPr>
              <w:pStyle w:val="BodyTextIndent2"/>
              <w:spacing w:line="240" w:lineRule="auto"/>
              <w:ind w:firstLine="0"/>
              <w:jc w:val="center"/>
              <w:rPr>
                <w:rFonts w:ascii="GHEA Grapalat" w:hAnsi="GHEA Grapalat"/>
                <w:lang w:val="hy-AM"/>
              </w:rPr>
            </w:pPr>
            <w:r>
              <w:rPr>
                <w:rFonts w:ascii="GHEA Grapalat" w:hAnsi="GHEA Grapalat"/>
                <w:lang w:val="hy-AM"/>
              </w:rPr>
              <w:t>3600</w:t>
            </w:r>
          </w:p>
        </w:tc>
        <w:tc>
          <w:tcPr>
            <w:tcW w:w="4427" w:type="dxa"/>
          </w:tcPr>
          <w:p w:rsidR="002B7606" w:rsidRPr="001D377C" w:rsidRDefault="002B7606" w:rsidP="005F2E1E">
            <w:pPr>
              <w:rPr>
                <w:rFonts w:ascii="GHEA Grapalat" w:hAnsi="GHEA Grapalat"/>
                <w:sz w:val="20"/>
                <w:szCs w:val="20"/>
              </w:rPr>
            </w:pPr>
            <w:r w:rsidRPr="001D377C">
              <w:rPr>
                <w:rFonts w:ascii="GHEA Grapalat" w:hAnsi="GHEA Grapalat"/>
                <w:sz w:val="20"/>
                <w:szCs w:val="20"/>
              </w:rPr>
              <w:t>Растворитель</w:t>
            </w:r>
          </w:p>
        </w:tc>
      </w:tr>
    </w:tbl>
    <w:p w:rsidR="00A154D9" w:rsidRDefault="00A154D9" w:rsidP="000708B6">
      <w:pPr>
        <w:pStyle w:val="BodyTextIndent2"/>
        <w:widowControl w:val="0"/>
        <w:spacing w:after="160" w:line="240" w:lineRule="auto"/>
        <w:ind w:firstLine="567"/>
        <w:contextualSpacing/>
        <w:rPr>
          <w:rFonts w:ascii="GHEA Grapalat" w:hAnsi="GHEA Grapalat"/>
        </w:rPr>
      </w:pPr>
    </w:p>
    <w:p w:rsidR="006173D4" w:rsidRPr="00075AB3" w:rsidRDefault="0081650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75AB3" w:rsidRDefault="006622A4" w:rsidP="000708B6">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75AB3">
        <w:rPr>
          <w:rFonts w:ascii="GHEA Grapalat" w:hAnsi="GHEA Grapalat"/>
          <w:sz w:val="20"/>
          <w:szCs w:val="20"/>
        </w:rPr>
        <w:t>в качестве отобранного участника отказался или лишился  права заключения договора.</w:t>
      </w:r>
    </w:p>
    <w:p w:rsidR="006622A4" w:rsidRPr="00075AB3" w:rsidRDefault="006622A4" w:rsidP="000708B6">
      <w:pPr>
        <w:widowControl w:val="0"/>
        <w:tabs>
          <w:tab w:val="left" w:pos="1134"/>
        </w:tabs>
        <w:spacing w:after="160"/>
        <w:ind w:firstLine="567"/>
        <w:contextualSpacing/>
        <w:jc w:val="both"/>
        <w:rPr>
          <w:rFonts w:ascii="GHEA Grapalat" w:hAnsi="GHEA Grapalat" w:cs="Sylfaen"/>
          <w:sz w:val="20"/>
          <w:szCs w:val="20"/>
        </w:rPr>
      </w:pPr>
    </w:p>
    <w:p w:rsidR="00753E6E" w:rsidRPr="00075AB3" w:rsidRDefault="00753E6E"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2.2.</w:t>
      </w:r>
      <w:r w:rsidR="00E1385B" w:rsidRPr="00075AB3">
        <w:rPr>
          <w:rFonts w:ascii="GHEA Grapalat" w:hAnsi="GHEA Grapalat"/>
          <w:sz w:val="20"/>
          <w:szCs w:val="20"/>
        </w:rPr>
        <w:tab/>
      </w:r>
      <w:r w:rsidRPr="00075AB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75AB3">
        <w:rPr>
          <w:rFonts w:ascii="GHEA Grapalat" w:hAnsi="GHEA Grapalat"/>
          <w:sz w:val="20"/>
          <w:szCs w:val="20"/>
        </w:rPr>
        <w:t>1</w:t>
      </w:r>
      <w:r w:rsidRPr="00075AB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 xml:space="preserve">сотрудником юридического лица, который работает под непосредственным руководством </w:t>
      </w:r>
      <w:r w:rsidRPr="00075AB3">
        <w:rPr>
          <w:rFonts w:ascii="GHEA Grapalat" w:hAnsi="GHEA Grapalat"/>
          <w:color w:val="000000"/>
          <w:sz w:val="20"/>
          <w:szCs w:val="20"/>
        </w:rPr>
        <w:lastRenderedPageBreak/>
        <w:t>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0"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0708B6">
      <w:pPr>
        <w:pStyle w:val="BodyTextIndent2"/>
        <w:widowControl w:val="0"/>
        <w:spacing w:after="160"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 xml:space="preserve">Разъяснения не предоставляется, если запрос представлен с нарушением установленного настоящим </w:t>
      </w:r>
      <w:r w:rsidRPr="00075AB3">
        <w:rPr>
          <w:rFonts w:ascii="GHEA Grapalat" w:hAnsi="GHEA Grapalat"/>
          <w:sz w:val="20"/>
          <w:szCs w:val="20"/>
        </w:rPr>
        <w:lastRenderedPageBreak/>
        <w:t>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4. ПОРЯДОК ПОДАЧИ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11.00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1"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после вскрытия заявок 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w:t>
      </w:r>
      <w:r w:rsidR="00B82520" w:rsidRPr="00075AB3">
        <w:rPr>
          <w:rFonts w:ascii="GHEA Grapalat" w:hAnsi="GHEA Grapalat"/>
          <w:sz w:val="20"/>
        </w:rPr>
        <w:lastRenderedPageBreak/>
        <w:t xml:space="preserve">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45946" w:rsidRPr="00075AB3" w:rsidRDefault="00C8055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A154D9" w:rsidRDefault="00A154D9" w:rsidP="000708B6">
      <w:pPr>
        <w:widowControl w:val="0"/>
        <w:spacing w:after="160"/>
        <w:ind w:left="567" w:right="565"/>
        <w:contextualSpacing/>
        <w:jc w:val="center"/>
        <w:rPr>
          <w:rFonts w:ascii="GHEA Grapalat" w:hAnsi="GHEA Grapalat"/>
          <w:b/>
          <w:sz w:val="20"/>
          <w:szCs w:val="20"/>
        </w:rPr>
      </w:pPr>
    </w:p>
    <w:p w:rsidR="00A154D9" w:rsidRDefault="00A154D9" w:rsidP="000708B6">
      <w:pPr>
        <w:widowControl w:val="0"/>
        <w:spacing w:after="160"/>
        <w:ind w:left="567" w:right="565"/>
        <w:contextualSpacing/>
        <w:jc w:val="center"/>
        <w:rPr>
          <w:rFonts w:ascii="GHEA Grapalat" w:hAnsi="GHEA Grapalat"/>
          <w:b/>
          <w:sz w:val="20"/>
          <w:szCs w:val="20"/>
        </w:rPr>
      </w:pP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0D701E"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7. ОБЕСПЕЧЕНИЕ ЗАЯВКИ </w:t>
      </w:r>
    </w:p>
    <w:p w:rsidR="007A3EE6" w:rsidRPr="00075AB3" w:rsidRDefault="00283198"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7.1.</w:t>
      </w:r>
      <w:r w:rsidR="00A34DFE" w:rsidRPr="00075AB3">
        <w:rPr>
          <w:rFonts w:ascii="GHEA Grapalat" w:hAnsi="GHEA Grapalat"/>
          <w:sz w:val="20"/>
          <w:szCs w:val="20"/>
        </w:rPr>
        <w:tab/>
      </w:r>
      <w:r w:rsidRPr="00075AB3">
        <w:rPr>
          <w:rFonts w:ascii="GHEA Grapalat" w:hAnsi="GHEA Grapalat"/>
          <w:sz w:val="20"/>
          <w:szCs w:val="20"/>
        </w:rPr>
        <w:t>Участник заявкой в порядке, установленном настоящим Приглашением, представляет обеспечение заявки</w:t>
      </w:r>
      <w:r w:rsidR="00681F45" w:rsidRPr="00075AB3">
        <w:rPr>
          <w:rFonts w:ascii="GHEA Grapalat" w:hAnsi="GHEA Grapalat"/>
          <w:sz w:val="20"/>
          <w:szCs w:val="20"/>
        </w:rPr>
        <w:t>.</w:t>
      </w:r>
    </w:p>
    <w:p w:rsidR="00903898" w:rsidRPr="00075AB3" w:rsidRDefault="00771C0F"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Обеспечение заявки представляется в виде банковской гарантии</w:t>
      </w:r>
      <w:r w:rsidR="008463FB" w:rsidRPr="00075AB3">
        <w:rPr>
          <w:rFonts w:ascii="GHEA Grapalat" w:hAnsi="GHEA Grapalat"/>
          <w:sz w:val="20"/>
          <w:szCs w:val="20"/>
        </w:rPr>
        <w:t xml:space="preserve"> (Приложение 3)</w:t>
      </w:r>
      <w:r w:rsidRPr="00075AB3">
        <w:rPr>
          <w:rFonts w:ascii="GHEA Grapalat" w:hAnsi="GHEA Grapalat"/>
          <w:sz w:val="20"/>
          <w:szCs w:val="20"/>
        </w:rPr>
        <w:t xml:space="preserve"> или наличных денег в размере, равном пяти процентам </w:t>
      </w:r>
      <w:r w:rsidR="00682AE5" w:rsidRPr="00075AB3">
        <w:rPr>
          <w:rFonts w:ascii="GHEA Grapalat" w:hAnsi="GHEA Grapalat"/>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075AB3">
        <w:rPr>
          <w:rFonts w:ascii="GHEA Grapalat" w:hAnsi="GHEA Grapalat"/>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075AB3" w:rsidRDefault="001578D4"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075AB3">
        <w:rPr>
          <w:rFonts w:ascii="GHEA Grapalat" w:hAnsi="GHEA Grapalat"/>
          <w:sz w:val="20"/>
          <w:szCs w:val="20"/>
        </w:rPr>
        <w:t>,</w:t>
      </w:r>
      <w:r w:rsidRPr="00075AB3">
        <w:rPr>
          <w:rFonts w:ascii="GHEA Grapalat" w:hAnsi="GHEA Grapalat"/>
          <w:sz w:val="20"/>
          <w:szCs w:val="20"/>
        </w:rPr>
        <w:t xml:space="preserve"> за исключением случаев, предусмотренных пунктом 7.3 части 1 настоящего приглашения. </w:t>
      </w:r>
      <w:r w:rsidR="007A2CBF" w:rsidRPr="00075AB3">
        <w:rPr>
          <w:rFonts w:ascii="GHEA Grapalat" w:hAnsi="GHEA Grapalat"/>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075AB3">
        <w:rPr>
          <w:sz w:val="20"/>
          <w:szCs w:val="20"/>
        </w:rPr>
        <w:t xml:space="preserve"> </w:t>
      </w:r>
      <w:r w:rsidR="007A2CBF" w:rsidRPr="00075AB3">
        <w:rPr>
          <w:rFonts w:ascii="GHEA Grapalat" w:hAnsi="GHEA Grapalat"/>
          <w:sz w:val="20"/>
          <w:szCs w:val="2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075AB3">
        <w:rPr>
          <w:rFonts w:ascii="GHEA Grapalat" w:hAnsi="GHEA Grapalat"/>
          <w:sz w:val="20"/>
          <w:szCs w:val="20"/>
        </w:rPr>
        <w:t>.</w:t>
      </w:r>
    </w:p>
    <w:p w:rsidR="00B522C1" w:rsidRPr="00075AB3" w:rsidRDefault="00B522C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075AB3">
        <w:rPr>
          <w:rFonts w:ascii="GHEA Grapalat" w:hAnsi="GHEA Grapalat"/>
          <w:sz w:val="20"/>
          <w:szCs w:val="20"/>
          <w:lang w:val="hy-AM"/>
        </w:rPr>
        <w:t xml:space="preserve"> </w:t>
      </w:r>
      <w:r w:rsidRPr="00075AB3">
        <w:rPr>
          <w:rFonts w:ascii="GHEA Grapalat" w:hAnsi="GHEA Grapalat"/>
          <w:sz w:val="20"/>
          <w:szCs w:val="20"/>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075AB3">
        <w:rPr>
          <w:rFonts w:ascii="GHEA Grapalat" w:hAnsi="GHEA Grapalat"/>
          <w:sz w:val="20"/>
          <w:szCs w:val="20"/>
          <w:vertAlign w:val="superscript"/>
        </w:rPr>
        <w:t>9.1</w:t>
      </w:r>
    </w:p>
    <w:p w:rsidR="000A7528" w:rsidRPr="00075AB3" w:rsidRDefault="00283198"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7.2.</w:t>
      </w:r>
      <w:r w:rsidR="003A6791" w:rsidRPr="00075AB3">
        <w:rPr>
          <w:rFonts w:ascii="GHEA Grapalat" w:hAnsi="GHEA Grapalat"/>
          <w:sz w:val="20"/>
          <w:szCs w:val="20"/>
        </w:rPr>
        <w:tab/>
      </w:r>
      <w:r w:rsidRPr="00075AB3">
        <w:rPr>
          <w:rFonts w:ascii="GHEA Grapalat" w:hAnsi="GHEA Grapalat"/>
          <w:sz w:val="20"/>
          <w:szCs w:val="20"/>
        </w:rPr>
        <w:t>При организации проце</w:t>
      </w:r>
      <w:r w:rsidR="00681F45" w:rsidRPr="00075AB3">
        <w:rPr>
          <w:rFonts w:ascii="GHEA Grapalat" w:hAnsi="GHEA Grapalat"/>
          <w:sz w:val="20"/>
          <w:szCs w:val="20"/>
        </w:rPr>
        <w:t>дуры закупки по лотам</w:t>
      </w:r>
      <w:r w:rsidR="007F263C" w:rsidRPr="00075AB3">
        <w:rPr>
          <w:rFonts w:ascii="GHEA Grapalat" w:hAnsi="GHEA Grapalat"/>
          <w:sz w:val="20"/>
          <w:szCs w:val="20"/>
        </w:rPr>
        <w:t xml:space="preserve"> если</w:t>
      </w:r>
      <w:r w:rsidR="00681F45" w:rsidRPr="00075AB3">
        <w:rPr>
          <w:rFonts w:ascii="GHEA Grapalat" w:hAnsi="GHEA Grapalat"/>
          <w:sz w:val="20"/>
          <w:szCs w:val="20"/>
        </w:rPr>
        <w:t>:</w:t>
      </w:r>
    </w:p>
    <w:p w:rsidR="00B72055" w:rsidRPr="00075AB3" w:rsidRDefault="000A752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003A6791" w:rsidRPr="00075AB3">
        <w:rPr>
          <w:rFonts w:ascii="GHEA Grapalat" w:hAnsi="GHEA Grapalat"/>
          <w:sz w:val="20"/>
          <w:szCs w:val="20"/>
        </w:rPr>
        <w:tab/>
      </w:r>
      <w:r w:rsidRPr="00075AB3">
        <w:rPr>
          <w:rFonts w:ascii="GHEA Grapalat" w:hAnsi="GHEA Grapalat"/>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075AB3">
        <w:rPr>
          <w:rFonts w:ascii="GHEA Grapalat" w:hAnsi="GHEA Grapalat"/>
          <w:sz w:val="20"/>
          <w:szCs w:val="20"/>
        </w:rPr>
        <w:t>В</w:t>
      </w:r>
      <w:r w:rsidR="00B72055" w:rsidRPr="00075AB3">
        <w:rPr>
          <w:rFonts w:ascii="Courier New" w:hAnsi="Courier New" w:cs="Courier New"/>
          <w:sz w:val="20"/>
          <w:szCs w:val="20"/>
        </w:rPr>
        <w:t> </w:t>
      </w:r>
      <w:r w:rsidR="00B72055" w:rsidRPr="00075AB3">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00B72055" w:rsidRPr="00075AB3">
        <w:rPr>
          <w:rFonts w:ascii="Courier New" w:hAnsi="Courier New" w:cs="Courier New"/>
          <w:sz w:val="20"/>
          <w:szCs w:val="20"/>
        </w:rPr>
        <w:t> </w:t>
      </w:r>
      <w:r w:rsidR="00B72055" w:rsidRPr="00075AB3">
        <w:rPr>
          <w:rFonts w:ascii="GHEA Grapalat" w:hAnsi="GHEA Grapalat"/>
          <w:sz w:val="20"/>
          <w:szCs w:val="20"/>
        </w:rPr>
        <w:t>представленным лотам,</w:t>
      </w:r>
      <w:r w:rsidR="00B72055" w:rsidRPr="00075AB3">
        <w:rPr>
          <w:rFonts w:ascii="GHEA Grapalat" w:hAnsi="GHEA Grapalat"/>
          <w:color w:val="000000" w:themeColor="text1"/>
          <w:sz w:val="20"/>
          <w:szCs w:val="20"/>
        </w:rPr>
        <w:t xml:space="preserve"> </w:t>
      </w:r>
      <w:r w:rsidR="00B72055" w:rsidRPr="00075AB3">
        <w:rPr>
          <w:rFonts w:ascii="GHEA Grapalat" w:hAnsi="GHEA Grapalat"/>
          <w:sz w:val="20"/>
          <w:szCs w:val="20"/>
        </w:rPr>
        <w:t xml:space="preserve">а в том случае </w:t>
      </w:r>
      <w:r w:rsidR="00B72055" w:rsidRPr="00075AB3">
        <w:rPr>
          <w:rFonts w:ascii="GHEA Grapalat" w:hAnsi="GHEA Grapalat"/>
          <w:sz w:val="20"/>
          <w:szCs w:val="20"/>
          <w:lang w:val="en-US"/>
        </w:rPr>
        <w:t>e</w:t>
      </w:r>
      <w:r w:rsidR="00B72055" w:rsidRPr="00075AB3">
        <w:rPr>
          <w:rFonts w:ascii="GHEA Grapalat" w:hAnsi="GHEA Grapalat"/>
          <w:sz w:val="20"/>
          <w:szCs w:val="20"/>
        </w:rPr>
        <w:t>сли ценовые предложения превышают цены закупки - в отношении общей суммы ценовых предложений</w:t>
      </w:r>
      <w:r w:rsidR="00FF4B9E" w:rsidRPr="00075AB3">
        <w:rPr>
          <w:rFonts w:ascii="GHEA Grapalat" w:hAnsi="GHEA Grapalat"/>
          <w:sz w:val="20"/>
          <w:szCs w:val="20"/>
        </w:rPr>
        <w:t>,</w:t>
      </w:r>
      <w:r w:rsidR="00B72055" w:rsidRPr="00075AB3">
        <w:rPr>
          <w:rFonts w:ascii="GHEA Grapalat" w:hAnsi="GHEA Grapalat"/>
          <w:color w:val="000000" w:themeColor="text1"/>
          <w:sz w:val="20"/>
          <w:szCs w:val="20"/>
        </w:rPr>
        <w:t xml:space="preserve"> с учетом </w:t>
      </w:r>
      <w:r w:rsidR="00B72055" w:rsidRPr="00075AB3">
        <w:rPr>
          <w:rFonts w:ascii="GHEA Grapalat" w:hAnsi="GHEA Grapalat" w:cs="Sylfaen"/>
          <w:sz w:val="20"/>
          <w:szCs w:val="20"/>
        </w:rPr>
        <w:t>требований абзаца «д» подпункта 1 пункта 32 Порядка;</w:t>
      </w:r>
    </w:p>
    <w:p w:rsidR="00C35487" w:rsidRPr="00075AB3" w:rsidRDefault="000A7528" w:rsidP="000708B6">
      <w:pPr>
        <w:widowControl w:val="0"/>
        <w:tabs>
          <w:tab w:val="left" w:pos="1134"/>
        </w:tabs>
        <w:spacing w:after="160"/>
        <w:ind w:firstLine="567"/>
        <w:contextualSpacing/>
        <w:jc w:val="both"/>
        <w:rPr>
          <w:sz w:val="20"/>
          <w:szCs w:val="20"/>
        </w:rPr>
      </w:pPr>
      <w:r w:rsidRPr="00075AB3">
        <w:rPr>
          <w:rFonts w:ascii="GHEA Grapalat" w:hAnsi="GHEA Grapalat"/>
          <w:sz w:val="20"/>
          <w:szCs w:val="20"/>
        </w:rPr>
        <w:t>б.</w:t>
      </w:r>
      <w:r w:rsidR="00E70FC4" w:rsidRPr="00075AB3">
        <w:rPr>
          <w:rFonts w:ascii="GHEA Grapalat" w:hAnsi="GHEA Grapalat"/>
          <w:sz w:val="20"/>
          <w:szCs w:val="20"/>
        </w:rPr>
        <w:tab/>
      </w:r>
      <w:r w:rsidRPr="00075AB3">
        <w:rPr>
          <w:rFonts w:ascii="GHEA Grapalat" w:hAnsi="GHEA Grapalat"/>
          <w:sz w:val="20"/>
          <w:szCs w:val="20"/>
        </w:rPr>
        <w:t>участник лишается права на заключение договора</w:t>
      </w:r>
      <w:r w:rsidR="00A41723" w:rsidRPr="00075AB3">
        <w:rPr>
          <w:rFonts w:ascii="GHEA Grapalat" w:hAnsi="GHEA Grapalat"/>
          <w:sz w:val="20"/>
          <w:szCs w:val="20"/>
        </w:rPr>
        <w:t xml:space="preserve"> по какому либо лоту</w:t>
      </w:r>
      <w:r w:rsidRPr="00075AB3">
        <w:rPr>
          <w:rFonts w:ascii="GHEA Grapalat" w:hAnsi="GHEA Grapalat"/>
          <w:sz w:val="20"/>
          <w:szCs w:val="20"/>
        </w:rPr>
        <w:t>, то обеспечение заявки выплачивается в размере суммы обеспечения, исчисленной в отношении только данного лота.</w:t>
      </w:r>
      <w:r w:rsidR="002A2F79" w:rsidRPr="00075AB3">
        <w:rPr>
          <w:rStyle w:val="FootnoteReference"/>
          <w:sz w:val="20"/>
          <w:szCs w:val="20"/>
        </w:rPr>
        <w:footnoteReference w:customMarkFollows="1" w:id="7"/>
        <w:t>9</w:t>
      </w:r>
    </w:p>
    <w:p w:rsidR="00F20DA5" w:rsidRPr="00075AB3" w:rsidRDefault="0028319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7.3.</w:t>
      </w:r>
      <w:r w:rsidR="00E70FC4" w:rsidRPr="00075AB3">
        <w:rPr>
          <w:rFonts w:ascii="GHEA Grapalat" w:hAnsi="GHEA Grapalat"/>
          <w:sz w:val="20"/>
          <w:szCs w:val="20"/>
        </w:rPr>
        <w:tab/>
      </w:r>
      <w:r w:rsidRPr="00075AB3">
        <w:rPr>
          <w:rFonts w:ascii="GHEA Grapalat" w:hAnsi="GHEA Grapalat"/>
          <w:sz w:val="20"/>
          <w:szCs w:val="20"/>
        </w:rPr>
        <w:t>Участник выплачивает обеспечение заявки, если он:</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E70FC4" w:rsidRPr="00075AB3">
        <w:rPr>
          <w:rFonts w:ascii="GHEA Grapalat" w:hAnsi="GHEA Grapalat"/>
          <w:sz w:val="20"/>
          <w:szCs w:val="20"/>
        </w:rPr>
        <w:tab/>
      </w:r>
      <w:r w:rsidRPr="00075AB3">
        <w:rPr>
          <w:rFonts w:ascii="GHEA Grapalat" w:hAnsi="GHEA Grapalat"/>
          <w:sz w:val="20"/>
          <w:szCs w:val="20"/>
        </w:rPr>
        <w:t>объявлен отобранным участником, но отказывается от заключения договора либо лишается права на его заключение;</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E70FC4" w:rsidRPr="00075AB3">
        <w:rPr>
          <w:rFonts w:ascii="GHEA Grapalat" w:hAnsi="GHEA Grapalat"/>
          <w:sz w:val="20"/>
          <w:szCs w:val="20"/>
        </w:rPr>
        <w:tab/>
      </w:r>
      <w:r w:rsidRPr="00075AB3">
        <w:rPr>
          <w:rFonts w:ascii="GHEA Grapalat" w:hAnsi="GHEA Grapalat"/>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075AB3" w:rsidRDefault="00FA0E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w:t>
      </w:r>
      <w:r w:rsidR="00B04EBE" w:rsidRPr="00075AB3">
        <w:rPr>
          <w:rFonts w:ascii="GHEA Grapalat" w:hAnsi="GHEA Grapalat"/>
          <w:sz w:val="20"/>
          <w:szCs w:val="20"/>
        </w:rPr>
        <w:t>4</w:t>
      </w:r>
      <w:r w:rsidRPr="00075AB3">
        <w:rPr>
          <w:rFonts w:ascii="GHEA Grapalat" w:hAnsi="GHEA Grapalat"/>
          <w:sz w:val="20"/>
          <w:szCs w:val="20"/>
        </w:rPr>
        <w:t xml:space="preserve"> </w:t>
      </w:r>
      <w:r w:rsidR="006F5184" w:rsidRPr="00075AB3">
        <w:rPr>
          <w:rFonts w:ascii="GHEA Grapalat" w:hAnsi="GHEA Grapalat"/>
          <w:sz w:val="20"/>
          <w:szCs w:val="20"/>
        </w:rPr>
        <w:t>Обеспечение заявки должно быть действительно в течение 90</w:t>
      </w:r>
      <w:r w:rsidR="006F5184" w:rsidRPr="00075AB3">
        <w:rPr>
          <w:rFonts w:ascii="Courier New" w:hAnsi="Courier New" w:cs="Courier New"/>
          <w:sz w:val="20"/>
          <w:szCs w:val="20"/>
        </w:rPr>
        <w:t> </w:t>
      </w:r>
      <w:r w:rsidR="006F5184" w:rsidRPr="00075AB3">
        <w:rPr>
          <w:rFonts w:ascii="GHEA Grapalat" w:hAnsi="GHEA Grapalat"/>
          <w:sz w:val="20"/>
          <w:szCs w:val="20"/>
        </w:rPr>
        <w:t>(девяноста) рабочих дней со дня подачи заявки.</w:t>
      </w:r>
      <w:r w:rsidR="00CD5802" w:rsidRPr="00075AB3">
        <w:rPr>
          <w:rFonts w:ascii="GHEA Grapalat" w:hAnsi="GHEA Grapalat"/>
          <w:sz w:val="20"/>
          <w:szCs w:val="20"/>
          <w:vertAlign w:val="superscript"/>
        </w:rPr>
        <w:t>9.2</w:t>
      </w:r>
      <w:r w:rsidR="006F5184" w:rsidRPr="00075AB3">
        <w:rPr>
          <w:rFonts w:ascii="GHEA Grapalat" w:hAnsi="GHEA Grapalat"/>
          <w:sz w:val="20"/>
          <w:szCs w:val="20"/>
        </w:rPr>
        <w:t xml:space="preserve"> </w:t>
      </w:r>
    </w:p>
    <w:p w:rsidR="00FA0EEA" w:rsidRPr="00075AB3" w:rsidRDefault="00B04EB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7.5 </w:t>
      </w:r>
      <w:r w:rsidR="00FA0EEA" w:rsidRPr="00075AB3">
        <w:rPr>
          <w:rFonts w:ascii="GHEA Grapalat" w:hAnsi="GHEA Grapalat"/>
          <w:sz w:val="20"/>
          <w:szCs w:val="20"/>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075AB3" w:rsidRDefault="00FA0E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2626F7" w:rsidRPr="00075AB3" w:rsidRDefault="002626F7" w:rsidP="000708B6">
      <w:pPr>
        <w:contextualSpacing/>
        <w:rPr>
          <w:rFonts w:ascii="GHEA Grapalat" w:hAnsi="GHEA Grapalat" w:cs="Sylfaen"/>
          <w:sz w:val="20"/>
          <w:szCs w:val="20"/>
        </w:rPr>
      </w:pP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0708B6">
      <w:pPr>
        <w:pStyle w:val="BodyTextIndent2"/>
        <w:widowControl w:val="0"/>
        <w:tabs>
          <w:tab w:val="left" w:pos="1134"/>
        </w:tabs>
        <w:spacing w:after="160"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 xml:space="preserve">11.00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8"/>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При равенстве предложенных наименьших цен</w:t>
      </w:r>
      <w:del w:id="3"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4"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lastRenderedPageBreak/>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5"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w:t>
      </w:r>
      <w:r w:rsidR="0052468C" w:rsidRPr="00075AB3">
        <w:rPr>
          <w:rFonts w:ascii="GHEA Grapalat" w:hAnsi="GHEA Grapalat"/>
          <w:sz w:val="20"/>
          <w:szCs w:val="20"/>
        </w:rPr>
        <w:lastRenderedPageBreak/>
        <w:t>(уведомления)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75AB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75AB3" w:rsidRDefault="00BF1CBD" w:rsidP="000708B6">
      <w:pPr>
        <w:widowControl w:val="0"/>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9"/>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lastRenderedPageBreak/>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A154D9">
      <w:pPr>
        <w:pStyle w:val="BodyTextIndent2"/>
        <w:widowControl w:val="0"/>
        <w:numPr>
          <w:ilvl w:val="0"/>
          <w:numId w:val="32"/>
        </w:numPr>
        <w:spacing w:after="160" w:line="240" w:lineRule="auto"/>
        <w:ind w:left="284" w:hanging="14"/>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1D377C">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807A0" w:rsidRPr="00075AB3" w:rsidRDefault="006807A0" w:rsidP="006807A0">
      <w:pPr>
        <w:pStyle w:val="norm"/>
        <w:widowControl w:val="0"/>
        <w:tabs>
          <w:tab w:val="left" w:pos="1276"/>
        </w:tabs>
        <w:spacing w:line="240" w:lineRule="auto"/>
        <w:ind w:firstLine="0"/>
        <w:contextualSpacing/>
        <w:rPr>
          <w:rFonts w:ascii="GHEA Grapalat" w:hAnsi="GHEA Grapalat"/>
          <w:b/>
          <w:sz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w:t>
      </w:r>
      <w:r w:rsidR="003D57AD" w:rsidRPr="00075AB3">
        <w:rPr>
          <w:rFonts w:ascii="GHEA Grapalat" w:hAnsi="GHEA Grapalat"/>
          <w:sz w:val="20"/>
          <w:szCs w:val="20"/>
        </w:rPr>
        <w:lastRenderedPageBreak/>
        <w:t>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наличных денег</w:t>
      </w:r>
      <w:r w:rsidR="009A0467" w:rsidRPr="00075AB3">
        <w:rPr>
          <w:rStyle w:val="FootnoteReference"/>
          <w:rFonts w:ascii="GHEA Grapalat" w:hAnsi="GHEA Grapalat"/>
          <w:sz w:val="20"/>
          <w:szCs w:val="20"/>
        </w:rPr>
        <w:footnoteReference w:customMarkFollows="1" w:id="10"/>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явления - в виде 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1D377C" w:rsidRDefault="003E194D" w:rsidP="006807A0">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p>
    <w:p w:rsidR="001D377C" w:rsidRDefault="001D377C" w:rsidP="006807A0">
      <w:pPr>
        <w:widowControl w:val="0"/>
        <w:tabs>
          <w:tab w:val="left" w:pos="1134"/>
        </w:tabs>
        <w:spacing w:after="160"/>
        <w:ind w:firstLine="567"/>
        <w:contextualSpacing/>
        <w:jc w:val="both"/>
        <w:rPr>
          <w:rFonts w:ascii="GHEA Grapalat" w:hAnsi="GHEA Grapalat"/>
          <w:b/>
          <w:sz w:val="20"/>
          <w:szCs w:val="20"/>
        </w:rPr>
      </w:pPr>
    </w:p>
    <w:p w:rsidR="00096865" w:rsidRPr="006807A0" w:rsidRDefault="008D5016" w:rsidP="001D377C">
      <w:pPr>
        <w:widowControl w:val="0"/>
        <w:tabs>
          <w:tab w:val="left" w:pos="1134"/>
        </w:tabs>
        <w:spacing w:after="160"/>
        <w:ind w:firstLine="567"/>
        <w:contextualSpacing/>
        <w:jc w:val="center"/>
        <w:rPr>
          <w:rFonts w:ascii="GHEA Grapalat" w:hAnsi="GHEA Grapalat"/>
          <w:sz w:val="20"/>
          <w:szCs w:val="20"/>
        </w:rPr>
      </w:pPr>
      <w:r w:rsidRPr="00075AB3">
        <w:rPr>
          <w:rFonts w:ascii="GHEA Grapalat" w:hAnsi="GHEA Grapalat"/>
          <w:b/>
          <w:sz w:val="20"/>
          <w:szCs w:val="20"/>
        </w:rPr>
        <w:lastRenderedPageBreak/>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1"/>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A1C11" w:rsidRPr="00075AB3" w:rsidRDefault="00731D26"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75AB3" w:rsidRDefault="00C54730" w:rsidP="000708B6">
      <w:pPr>
        <w:contextualSpacing/>
        <w:jc w:val="center"/>
        <w:rPr>
          <w:rFonts w:ascii="GHEA Grapalat" w:hAnsi="GHEA Grapalat"/>
          <w:b/>
          <w:sz w:val="20"/>
          <w:szCs w:val="20"/>
        </w:rPr>
      </w:pPr>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w:t>
      </w:r>
      <w:r w:rsidRPr="00075AB3">
        <w:rPr>
          <w:rFonts w:ascii="GHEA Grapalat" w:hAnsi="GHEA Grapalat"/>
          <w:sz w:val="20"/>
          <w:szCs w:val="20"/>
        </w:rPr>
        <w:lastRenderedPageBreak/>
        <w:t>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0708B6">
      <w:pPr>
        <w:widowControl w:val="0"/>
        <w:spacing w:after="160"/>
        <w:ind w:firstLine="567"/>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2"/>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3"/>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B2572B" w:rsidRPr="00075AB3" w:rsidRDefault="00B2572B" w:rsidP="000708B6">
      <w:pPr>
        <w:pStyle w:val="norm"/>
        <w:widowControl w:val="0"/>
        <w:spacing w:after="160" w:line="240" w:lineRule="auto"/>
        <w:ind w:firstLine="284"/>
        <w:contextualSpacing/>
        <w:jc w:val="right"/>
        <w:rPr>
          <w:rFonts w:ascii="GHEA Grapalat" w:hAnsi="GHEA Grapalat" w:cs="Arial"/>
          <w:b/>
          <w:sz w:val="20"/>
        </w:rPr>
      </w:pPr>
      <w:r w:rsidRPr="00075AB3">
        <w:rPr>
          <w:rFonts w:ascii="GHEA Grapalat" w:hAnsi="GHEA Grapalat"/>
          <w:b/>
          <w:sz w:val="20"/>
        </w:rPr>
        <w:lastRenderedPageBreak/>
        <w:t>Приложение № 1</w:t>
      </w:r>
    </w:p>
    <w:p w:rsidR="006807A0" w:rsidRDefault="00B2572B" w:rsidP="000708B6">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sidR="006807A0">
        <w:rPr>
          <w:rFonts w:ascii="GHEA Grapalat" w:hAnsi="GHEA Grapalat"/>
          <w:i/>
        </w:rPr>
        <w:t xml:space="preserve">запрос котировок </w:t>
      </w:r>
    </w:p>
    <w:p w:rsidR="00B2572B" w:rsidRPr="00075AB3" w:rsidRDefault="00B2572B" w:rsidP="000708B6">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sidR="006807A0">
        <w:rPr>
          <w:rFonts w:ascii="GHEA Grapalat" w:hAnsi="GHEA Grapalat"/>
        </w:rPr>
        <w:t>"</w:t>
      </w:r>
      <w:r w:rsidR="006807A0">
        <w:rPr>
          <w:rFonts w:ascii="GHEA Grapalat" w:hAnsi="GHEA Grapalat"/>
          <w:lang w:val="en-US"/>
        </w:rPr>
        <w:t>IKVTsIK</w:t>
      </w:r>
      <w:r w:rsidR="006807A0">
        <w:rPr>
          <w:rFonts w:ascii="GHEA Grapalat" w:hAnsi="GHEA Grapalat"/>
        </w:rPr>
        <w:t>-</w:t>
      </w:r>
      <w:r w:rsidR="006807A0">
        <w:rPr>
          <w:rFonts w:ascii="GHEA Grapalat" w:hAnsi="GHEA Grapalat"/>
          <w:lang w:val="en-US"/>
        </w:rPr>
        <w:t>GHAPDzB</w:t>
      </w:r>
      <w:r w:rsidR="006807A0">
        <w:rPr>
          <w:rFonts w:ascii="GHEA Grapalat" w:hAnsi="GHEA Grapalat"/>
        </w:rPr>
        <w:t>-</w:t>
      </w:r>
      <w:r w:rsidR="001D377C">
        <w:rPr>
          <w:rFonts w:ascii="GHEA Grapalat" w:hAnsi="GHEA Grapalat"/>
          <w:lang w:val="en-US"/>
        </w:rPr>
        <w:t>KG</w:t>
      </w:r>
      <w:r w:rsidR="001D377C">
        <w:rPr>
          <w:rFonts w:ascii="GHEA Grapalat" w:hAnsi="GHEA Grapalat"/>
        </w:rPr>
        <w:t>-23/</w:t>
      </w:r>
      <w:r w:rsidR="001D377C" w:rsidRPr="001D377C">
        <w:rPr>
          <w:rFonts w:ascii="GHEA Grapalat" w:hAnsi="GHEA Grapalat"/>
        </w:rPr>
        <w:t>3</w:t>
      </w:r>
      <w:r w:rsidR="00DF151C">
        <w:rPr>
          <w:rFonts w:ascii="GHEA Grapalat" w:hAnsi="GHEA Grapalat"/>
        </w:rPr>
        <w:t>2</w:t>
      </w:r>
      <w:r w:rsidR="006807A0">
        <w:rPr>
          <w:rFonts w:ascii="GHEA Grapalat" w:hAnsi="GHEA Grapalat"/>
        </w:rPr>
        <w:t>"</w:t>
      </w:r>
    </w:p>
    <w:p w:rsidR="00B2572B" w:rsidRPr="00075AB3" w:rsidRDefault="00B2572B"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Pr>
          <w:rFonts w:ascii="GHEA Grapalat" w:hAnsi="GHEA Grapalat"/>
          <w:color w:val="FF0000"/>
          <w:sz w:val="20"/>
          <w:szCs w:val="20"/>
        </w:rPr>
        <w:t>Центром правового  образования и реализации  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Pr="006807A0">
        <w:rPr>
          <w:rFonts w:ascii="GHEA Grapalat" w:hAnsi="GHEA Grapalat"/>
          <w:sz w:val="20"/>
          <w:szCs w:val="20"/>
        </w:rPr>
        <w:t>"</w:t>
      </w:r>
      <w:r w:rsidRPr="006807A0">
        <w:rPr>
          <w:rFonts w:ascii="GHEA Grapalat" w:hAnsi="GHEA Grapalat"/>
          <w:sz w:val="20"/>
          <w:szCs w:val="20"/>
          <w:lang w:val="en-US"/>
        </w:rPr>
        <w:t>IKVTsIK</w:t>
      </w:r>
      <w:r w:rsidRPr="006807A0">
        <w:rPr>
          <w:rFonts w:ascii="GHEA Grapalat" w:hAnsi="GHEA Grapalat"/>
          <w:sz w:val="20"/>
          <w:szCs w:val="20"/>
        </w:rPr>
        <w:t>-</w:t>
      </w:r>
      <w:r w:rsidRPr="006807A0">
        <w:rPr>
          <w:rFonts w:ascii="GHEA Grapalat" w:hAnsi="GHEA Grapalat"/>
          <w:sz w:val="20"/>
          <w:szCs w:val="20"/>
          <w:lang w:val="en-US"/>
        </w:rPr>
        <w:t>GHAPDzB</w:t>
      </w:r>
      <w:r w:rsidRPr="006807A0">
        <w:rPr>
          <w:rFonts w:ascii="GHEA Grapalat" w:hAnsi="GHEA Grapalat"/>
          <w:sz w:val="20"/>
          <w:szCs w:val="20"/>
        </w:rPr>
        <w:t>-</w:t>
      </w:r>
      <w:r w:rsidR="001D377C" w:rsidRPr="001D377C">
        <w:rPr>
          <w:rFonts w:ascii="GHEA Grapalat" w:hAnsi="GHEA Grapalat"/>
          <w:sz w:val="20"/>
          <w:szCs w:val="20"/>
          <w:lang w:val="en-US"/>
        </w:rPr>
        <w:t>KG</w:t>
      </w:r>
      <w:r w:rsidR="001D377C" w:rsidRPr="001D377C">
        <w:rPr>
          <w:rFonts w:ascii="GHEA Grapalat" w:hAnsi="GHEA Grapalat"/>
          <w:sz w:val="20"/>
          <w:szCs w:val="20"/>
        </w:rPr>
        <w:t>-23/3</w:t>
      </w:r>
      <w:r w:rsidR="00DF151C">
        <w:rPr>
          <w:rFonts w:ascii="GHEA Grapalat" w:hAnsi="GHEA Grapalat"/>
          <w:sz w:val="20"/>
          <w:szCs w:val="20"/>
        </w:rPr>
        <w:t>2</w:t>
      </w:r>
      <w:r w:rsidRPr="001D377C">
        <w:rPr>
          <w:rFonts w:ascii="GHEA Grapalat" w:hAnsi="GHEA Grapalat"/>
          <w:sz w:val="20"/>
          <w:szCs w:val="20"/>
        </w:rPr>
        <w:t>"</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sidRPr="001D377C">
        <w:rPr>
          <w:rFonts w:ascii="GHEA Grapalat" w:hAnsi="GHEA Grapalat"/>
          <w:sz w:val="20"/>
          <w:szCs w:val="20"/>
        </w:rPr>
        <w:t xml:space="preserve"> </w:t>
      </w:r>
      <w:r w:rsidR="001D377C">
        <w:rPr>
          <w:rFonts w:ascii="GHEA Grapalat" w:hAnsi="GHEA Grapalat"/>
          <w:sz w:val="20"/>
          <w:szCs w:val="20"/>
          <w:lang w:val="en-US"/>
        </w:rPr>
        <w:t>KG</w:t>
      </w:r>
      <w:r w:rsidR="001D377C">
        <w:rPr>
          <w:rFonts w:ascii="GHEA Grapalat" w:hAnsi="GHEA Grapalat"/>
          <w:sz w:val="20"/>
          <w:szCs w:val="20"/>
        </w:rPr>
        <w:t>-23/3</w:t>
      </w:r>
      <w:r w:rsidR="00DF151C">
        <w:rPr>
          <w:rFonts w:ascii="GHEA Grapalat" w:hAnsi="GHEA Grapalat"/>
          <w:sz w:val="20"/>
          <w:szCs w:val="20"/>
        </w:rPr>
        <w:t>2</w:t>
      </w:r>
      <w:r w:rsidR="006807A0" w:rsidRPr="006807A0">
        <w:rPr>
          <w:rFonts w:ascii="GHEA Grapalat" w:hAnsi="GHEA Grapalat"/>
          <w:sz w:val="20"/>
          <w:szCs w:val="20"/>
        </w:rPr>
        <w:t>"</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sidRPr="001D377C">
        <w:rPr>
          <w:rFonts w:ascii="GHEA Grapalat" w:hAnsi="GHEA Grapalat"/>
          <w:sz w:val="20"/>
          <w:szCs w:val="20"/>
        </w:rPr>
        <w:t xml:space="preserve"> </w:t>
      </w:r>
      <w:r w:rsidR="001D377C">
        <w:rPr>
          <w:rFonts w:ascii="GHEA Grapalat" w:hAnsi="GHEA Grapalat"/>
          <w:sz w:val="20"/>
          <w:szCs w:val="20"/>
          <w:lang w:val="en-US"/>
        </w:rPr>
        <w:t>KG</w:t>
      </w:r>
      <w:r w:rsidR="001D377C">
        <w:rPr>
          <w:rFonts w:ascii="GHEA Grapalat" w:hAnsi="GHEA Grapalat"/>
          <w:sz w:val="20"/>
          <w:szCs w:val="20"/>
        </w:rPr>
        <w:t>-23/3</w:t>
      </w:r>
      <w:r w:rsidR="00DF151C">
        <w:rPr>
          <w:rFonts w:ascii="GHEA Grapalat" w:hAnsi="GHEA Grapalat"/>
          <w:sz w:val="20"/>
          <w:szCs w:val="20"/>
        </w:rPr>
        <w:t>2</w:t>
      </w:r>
      <w:r w:rsidR="006807A0" w:rsidRPr="006807A0">
        <w:rPr>
          <w:rFonts w:ascii="GHEA Grapalat" w:hAnsi="GHEA Grapalat"/>
          <w:sz w:val="20"/>
          <w:szCs w:val="20"/>
        </w:rPr>
        <w:t>"</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7" w:author="Inesa Kocharyan" w:date="2021-09-01T13:44:00Z"/>
          <w:rFonts w:ascii="GHEA Grapalat" w:hAnsi="GHEA Grapalat"/>
          <w:sz w:val="20"/>
          <w:szCs w:val="20"/>
        </w:rPr>
      </w:pPr>
      <w:r w:rsidRPr="00075AB3">
        <w:rPr>
          <w:rFonts w:ascii="GHEA Grapalat" w:hAnsi="GHEA Grapalat"/>
          <w:sz w:val="20"/>
          <w:szCs w:val="20"/>
        </w:rPr>
        <w:lastRenderedPageBreak/>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4"/>
        <w:t>**</w:t>
      </w:r>
      <w:r w:rsidRPr="00075AB3">
        <w:rPr>
          <w:rFonts w:ascii="GHEA Grapalat" w:hAnsi="GHEA Grapalat"/>
          <w:sz w:val="20"/>
          <w:szCs w:val="20"/>
        </w:rPr>
        <w:t>.</w:t>
      </w:r>
      <w:r w:rsidR="006B3E56" w:rsidRPr="00075AB3">
        <w:rPr>
          <w:rFonts w:ascii="GHEA Grapalat" w:hAnsi="GHEA Grapalat"/>
          <w:sz w:val="20"/>
          <w:szCs w:val="20"/>
        </w:rPr>
        <w:t xml:space="preserve"> </w:t>
      </w:r>
      <w:r w:rsidR="007D1008" w:rsidRPr="00075AB3">
        <w:rPr>
          <w:rFonts w:ascii="GHEA Grapalat" w:hAnsi="GHEA Grapalat"/>
          <w:sz w:val="20"/>
          <w:szCs w:val="20"/>
        </w:rPr>
        <w:br w:type="page"/>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0708B6">
      <w:pPr>
        <w:contextualSpacing/>
        <w:rPr>
          <w:rFonts w:ascii="GHEA Grapalat" w:hAnsi="GHEA Grapalat"/>
          <w:b/>
          <w:sz w:val="20"/>
          <w:szCs w:val="20"/>
        </w:rPr>
      </w:pPr>
    </w:p>
    <w:p w:rsidR="00D043C1" w:rsidRPr="00075AB3" w:rsidRDefault="00D043C1" w:rsidP="000708B6">
      <w:pPr>
        <w:pStyle w:val="Heading3"/>
        <w:keepNext w:val="0"/>
        <w:widowControl w:val="0"/>
        <w:spacing w:after="160" w:line="240" w:lineRule="auto"/>
        <w:ind w:firstLine="567"/>
        <w:contextualSpacing/>
        <w:jc w:val="right"/>
        <w:rPr>
          <w:rFonts w:ascii="GHEA Grapalat" w:hAnsi="GHEA Grapalat" w:cs="Arial"/>
          <w:b/>
          <w:i w:val="0"/>
        </w:rPr>
      </w:pPr>
      <w:r w:rsidRPr="00075AB3">
        <w:rPr>
          <w:rFonts w:ascii="GHEA Grapalat" w:hAnsi="GHEA Grapalat"/>
          <w:b/>
          <w:i w:val="0"/>
        </w:rPr>
        <w:t>Приложение № 1,1</w:t>
      </w:r>
    </w:p>
    <w:p w:rsidR="006807A0" w:rsidRDefault="006807A0" w:rsidP="006807A0">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Pr>
          <w:rFonts w:ascii="GHEA Grapalat" w:hAnsi="GHEA Grapalat"/>
          <w:i/>
        </w:rPr>
        <w:t xml:space="preserve">запрос котировок </w:t>
      </w:r>
    </w:p>
    <w:p w:rsidR="00D043C1" w:rsidRPr="00075AB3" w:rsidRDefault="006807A0" w:rsidP="006807A0">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1D377C">
        <w:rPr>
          <w:rFonts w:ascii="GHEA Grapalat" w:hAnsi="GHEA Grapalat"/>
          <w:lang w:val="en-US"/>
        </w:rPr>
        <w:t>KG</w:t>
      </w:r>
      <w:r w:rsidR="001D377C">
        <w:rPr>
          <w:rFonts w:ascii="GHEA Grapalat" w:hAnsi="GHEA Grapalat"/>
        </w:rPr>
        <w:t>-23/3</w:t>
      </w:r>
      <w:r w:rsidR="00DF151C">
        <w:rPr>
          <w:rFonts w:ascii="GHEA Grapalat" w:hAnsi="GHEA Grapalat"/>
        </w:rPr>
        <w:t>2</w:t>
      </w:r>
      <w:r>
        <w:rPr>
          <w:rFonts w:ascii="GHEA Grapalat" w:hAnsi="GHEA Grapalat"/>
        </w:rPr>
        <w:t>"</w:t>
      </w:r>
      <w:r w:rsidR="00D043C1" w:rsidRPr="00075AB3">
        <w:rPr>
          <w:rStyle w:val="FootnoteReference"/>
          <w:rFonts w:ascii="GHEA Grapalat" w:hAnsi="GHEA Grapalat"/>
          <w:b/>
        </w:rPr>
        <w:footnoteReference w:customMarkFollows="1" w:id="15"/>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Pr>
          <w:rFonts w:ascii="GHEA Grapalat" w:hAnsi="GHEA Grapalat"/>
          <w:sz w:val="20"/>
          <w:szCs w:val="20"/>
          <w:lang w:val="en-US"/>
        </w:rPr>
        <w:t>KG</w:t>
      </w:r>
      <w:r w:rsidR="001D377C">
        <w:rPr>
          <w:rFonts w:ascii="GHEA Grapalat" w:hAnsi="GHEA Grapalat"/>
          <w:sz w:val="20"/>
          <w:szCs w:val="20"/>
        </w:rPr>
        <w:t>-23/3</w:t>
      </w:r>
      <w:r w:rsidR="00DF151C">
        <w:rPr>
          <w:rFonts w:ascii="GHEA Grapalat" w:hAnsi="GHEA Grapalat"/>
          <w:sz w:val="20"/>
          <w:szCs w:val="20"/>
        </w:rPr>
        <w:t>2</w:t>
      </w:r>
      <w:r w:rsidR="006807A0" w:rsidRPr="006807A0">
        <w:rPr>
          <w:rFonts w:ascii="GHEA Grapalat" w:hAnsi="GHEA Grapalat"/>
          <w:sz w:val="20"/>
          <w:szCs w:val="20"/>
        </w:rPr>
        <w:t>"</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1D377C">
        <w:rPr>
          <w:rFonts w:ascii="GHEA Grapalat" w:hAnsi="GHEA Grapalat"/>
          <w:lang w:val="en-US"/>
        </w:rPr>
        <w:t>KG</w:t>
      </w:r>
      <w:r w:rsidR="001D377C">
        <w:rPr>
          <w:rFonts w:ascii="GHEA Grapalat" w:hAnsi="GHEA Grapalat"/>
        </w:rPr>
        <w:t>-23/3</w:t>
      </w:r>
      <w:r w:rsidR="00DF151C">
        <w:rPr>
          <w:rFonts w:ascii="GHEA Grapalat" w:hAnsi="GHEA Grapalat"/>
        </w:rPr>
        <w:t>2</w:t>
      </w:r>
      <w:r>
        <w:rPr>
          <w:rFonts w:ascii="GHEA Grapalat" w:hAnsi="GHEA Grapalat"/>
        </w:rPr>
        <w:t>"</w:t>
      </w:r>
    </w:p>
    <w:p w:rsidR="00F016A2" w:rsidRPr="00075AB3" w:rsidRDefault="00F016A2" w:rsidP="000708B6">
      <w:pPr>
        <w:contextualSpacing/>
        <w:rPr>
          <w:rFonts w:ascii="GHEA Grapalat" w:hAnsi="GHEA Grapalat"/>
          <w:b/>
          <w:sz w:val="20"/>
          <w:szCs w:val="20"/>
        </w:rPr>
      </w:pP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8"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F4516A"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F4516A"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F4516A"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075AB3">
              <w:rPr>
                <w:rFonts w:ascii="GHEA Grapalat" w:eastAsia="GHEA Grapalat" w:hAnsi="GHEA Grapalat" w:cs="GHEA Grapalat"/>
                <w:sz w:val="20"/>
                <w:szCs w:val="20"/>
              </w:rPr>
              <w:lastRenderedPageBreak/>
              <w:t>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F4516A"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F4516A"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w:t>
            </w:r>
            <w:r w:rsidRPr="00075A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9"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075AB3">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805012">
        <w:rPr>
          <w:rFonts w:ascii="GHEA Grapalat" w:hAnsi="GHEA Grapalat"/>
        </w:rPr>
        <w:t xml:space="preserve"> </w:t>
      </w:r>
      <w:r w:rsidR="001D377C">
        <w:rPr>
          <w:rFonts w:ascii="GHEA Grapalat" w:hAnsi="GHEA Grapalat"/>
          <w:lang w:val="en-US"/>
        </w:rPr>
        <w:t>KG</w:t>
      </w:r>
      <w:r w:rsidR="001D377C">
        <w:rPr>
          <w:rFonts w:ascii="GHEA Grapalat" w:hAnsi="GHEA Grapalat"/>
        </w:rPr>
        <w:t>-23/3</w:t>
      </w:r>
      <w:r w:rsidR="00DF151C">
        <w:rPr>
          <w:rFonts w:ascii="GHEA Grapalat" w:hAnsi="GHEA Grapalat"/>
        </w:rPr>
        <w:t>2</w:t>
      </w:r>
      <w:r>
        <w:rPr>
          <w:rFonts w:ascii="GHEA Grapalat" w:hAnsi="GHEA Grapalat"/>
        </w:rPr>
        <w:t>"</w:t>
      </w:r>
      <w:r w:rsidR="00DC619D" w:rsidRPr="00075AB3">
        <w:rPr>
          <w:rStyle w:val="FootnoteReference"/>
          <w:rFonts w:ascii="GHEA Grapalat" w:hAnsi="GHEA Grapalat"/>
          <w:b/>
        </w:rPr>
        <w:footnoteReference w:customMarkFollows="1" w:id="16"/>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B430AB" w:rsidRPr="00B430AB">
        <w:rPr>
          <w:rFonts w:ascii="GHEA Grapalat" w:hAnsi="GHEA Grapalat"/>
          <w:sz w:val="20"/>
          <w:szCs w:val="20"/>
        </w:rPr>
        <w:t>"</w:t>
      </w:r>
      <w:r w:rsidR="00B430AB" w:rsidRPr="00B430AB">
        <w:rPr>
          <w:rFonts w:ascii="GHEA Grapalat" w:hAnsi="GHEA Grapalat"/>
          <w:sz w:val="20"/>
          <w:szCs w:val="20"/>
          <w:lang w:val="en-US"/>
        </w:rPr>
        <w:t>IKVTsIK</w:t>
      </w:r>
      <w:r w:rsidR="00B430AB" w:rsidRPr="00B430AB">
        <w:rPr>
          <w:rFonts w:ascii="GHEA Grapalat" w:hAnsi="GHEA Grapalat"/>
          <w:sz w:val="20"/>
          <w:szCs w:val="20"/>
        </w:rPr>
        <w:t>-</w:t>
      </w:r>
      <w:r w:rsidR="00B430AB" w:rsidRPr="00B430AB">
        <w:rPr>
          <w:rFonts w:ascii="GHEA Grapalat" w:hAnsi="GHEA Grapalat"/>
          <w:sz w:val="20"/>
          <w:szCs w:val="20"/>
          <w:lang w:val="en-US"/>
        </w:rPr>
        <w:t>GHAPDzB</w:t>
      </w:r>
      <w:r w:rsidR="00B430AB" w:rsidRPr="00B430AB">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-23/30</w:t>
      </w:r>
      <w:r w:rsidR="00B430AB" w:rsidRPr="00B430AB">
        <w:rPr>
          <w:rFonts w:ascii="GHEA Grapalat" w:hAnsi="GHEA Grapalat"/>
          <w:sz w:val="20"/>
          <w:szCs w:val="20"/>
        </w:rPr>
        <w:t>"</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7"/>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805012">
        <w:rPr>
          <w:rFonts w:ascii="GHEA Grapalat" w:hAnsi="GHEA Grapalat"/>
          <w:lang w:val="en-US"/>
        </w:rPr>
        <w:t>KG</w:t>
      </w:r>
      <w:r w:rsidR="00805012">
        <w:rPr>
          <w:rFonts w:ascii="GHEA Grapalat" w:hAnsi="GHEA Grapalat"/>
        </w:rPr>
        <w:t>-23/3</w:t>
      </w:r>
      <w:r w:rsidR="00DF151C">
        <w:rPr>
          <w:rFonts w:ascii="GHEA Grapalat" w:hAnsi="GHEA Grapalat"/>
        </w:rPr>
        <w:t>2</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8"/>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3D2FE2" w:rsidRPr="00075AB3" w:rsidRDefault="003D2FE2"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процедуре закупок под кодом "</w:t>
      </w:r>
      <w:r w:rsidRPr="00B430AB">
        <w:rPr>
          <w:rFonts w:ascii="GHEA Grapalat" w:hAnsi="GHEA Grapalat"/>
          <w:sz w:val="20"/>
          <w:szCs w:val="20"/>
          <w:lang w:val="en-US"/>
        </w:rPr>
        <w:t>IKVTsIK</w:t>
      </w:r>
      <w:r w:rsidRPr="00B430AB">
        <w:rPr>
          <w:rFonts w:ascii="GHEA Grapalat" w:hAnsi="GHEA Grapalat"/>
          <w:sz w:val="20"/>
          <w:szCs w:val="20"/>
        </w:rPr>
        <w:t>-</w:t>
      </w:r>
      <w:r w:rsidRPr="00B430AB">
        <w:rPr>
          <w:rFonts w:ascii="GHEA Grapalat" w:hAnsi="GHEA Grapalat"/>
          <w:sz w:val="20"/>
          <w:szCs w:val="20"/>
          <w:lang w:val="en-US"/>
        </w:rPr>
        <w:t>GHAPDzB</w:t>
      </w:r>
      <w:r w:rsidRPr="00B430AB">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-23/30</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5012" w:rsidRDefault="0080501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w:t>
            </w:r>
            <w:r w:rsidRPr="00075AB3">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w:t>
            </w:r>
            <w:r w:rsidRPr="00075AB3">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подпись </w:t>
            </w:r>
            <w:r w:rsidRPr="00075AB3">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w:t>
            </w:r>
            <w:r w:rsidRPr="00075AB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75AB3">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0A214C" w:rsidRPr="00075AB3" w:rsidRDefault="000A214C"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lastRenderedPageBreak/>
        <w:t>Приложение № 5.1</w:t>
      </w:r>
    </w:p>
    <w:p w:rsidR="00166B48" w:rsidRDefault="00166B48" w:rsidP="00166B48">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166B48" w:rsidRDefault="00166B48" w:rsidP="00166B48">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805012">
        <w:rPr>
          <w:rFonts w:ascii="GHEA Grapalat" w:hAnsi="GHEA Grapalat"/>
          <w:lang w:val="en-US"/>
        </w:rPr>
        <w:t>KG</w:t>
      </w:r>
      <w:r w:rsidR="00805012">
        <w:rPr>
          <w:rFonts w:ascii="GHEA Grapalat" w:hAnsi="GHEA Grapalat"/>
        </w:rPr>
        <w:t>-23/3</w:t>
      </w:r>
      <w:r w:rsidR="00DF151C">
        <w:rPr>
          <w:rFonts w:ascii="GHEA Grapalat" w:hAnsi="GHEA Grapalat"/>
        </w:rPr>
        <w:t>2</w:t>
      </w:r>
      <w:r>
        <w:rPr>
          <w:rFonts w:ascii="GHEA Grapalat" w:hAnsi="GHEA Grapalat"/>
        </w:rPr>
        <w:t>"</w:t>
      </w:r>
    </w:p>
    <w:p w:rsidR="00AF4211" w:rsidRPr="00075AB3" w:rsidRDefault="00AF4211"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75AB3" w:rsidTr="00DE2AE3">
        <w:tc>
          <w:tcPr>
            <w:tcW w:w="4786" w:type="dxa"/>
          </w:tcPr>
          <w:p w:rsidR="000A214C" w:rsidRPr="00075AB3" w:rsidRDefault="000A214C"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0A214C" w:rsidRPr="00075AB3" w:rsidRDefault="000A214C"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9"/>
              <w:t>**</w:t>
            </w:r>
          </w:p>
        </w:tc>
      </w:tr>
    </w:tbl>
    <w:p w:rsidR="000A214C" w:rsidRPr="00075AB3" w:rsidRDefault="000A214C" w:rsidP="000708B6">
      <w:pPr>
        <w:widowControl w:val="0"/>
        <w:spacing w:after="160"/>
        <w:contextualSpacing/>
        <w:rPr>
          <w:rFonts w:ascii="GHEA Grapalat" w:hAnsi="GHEA Grapalat" w:cs="GHEA Grapalat"/>
          <w:b/>
          <w:sz w:val="20"/>
          <w:szCs w:val="20"/>
        </w:rPr>
      </w:pPr>
    </w:p>
    <w:p w:rsidR="000A214C" w:rsidRPr="00075AB3" w:rsidRDefault="000A214C"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0A214C" w:rsidRPr="00075AB3" w:rsidRDefault="000A214C"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0A214C" w:rsidRPr="00075AB3" w:rsidRDefault="000A214C"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0A214C" w:rsidRPr="00075AB3" w:rsidRDefault="000A214C"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0A214C" w:rsidRPr="00075AB3" w:rsidRDefault="000A214C"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w:t>
      </w:r>
      <w:r w:rsidR="00DF151C">
        <w:rPr>
          <w:rFonts w:ascii="GHEA Grapalat" w:hAnsi="GHEA Grapalat"/>
          <w:sz w:val="20"/>
          <w:szCs w:val="20"/>
        </w:rPr>
        <w:t>2</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805012" w:rsidRDefault="000A214C" w:rsidP="00805012">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805012" w:rsidRDefault="00166B48" w:rsidP="00805012">
      <w:pPr>
        <w:widowControl w:val="0"/>
        <w:tabs>
          <w:tab w:val="left" w:pos="1134"/>
        </w:tabs>
        <w:spacing w:after="160"/>
        <w:ind w:firstLine="567"/>
        <w:contextualSpacing/>
        <w:jc w:val="both"/>
        <w:rPr>
          <w:rFonts w:ascii="GHEA Grapalat" w:hAnsi="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lastRenderedPageBreak/>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75AB3" w:rsidRDefault="00BE2572"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jc w:val="right"/>
              <w:rPr>
                <w:rFonts w:ascii="GHEA Grapalat" w:hAnsi="GHEA Grapalat" w:cs="Tahoma"/>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t>24.б.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75AB3" w:rsidRDefault="00BE2572"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lastRenderedPageBreak/>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w:t>
            </w:r>
            <w:r w:rsidRPr="00075AB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w:t>
            </w:r>
            <w:r w:rsidRPr="00075AB3">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75AB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9B2A91" w:rsidRDefault="009B2A91" w:rsidP="009B2A91">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9A1607" w:rsidRPr="009A1607">
        <w:rPr>
          <w:rFonts w:ascii="GHEA Grapalat" w:hAnsi="GHEA Grapalat"/>
        </w:rPr>
        <w:t xml:space="preserve"> </w:t>
      </w:r>
      <w:r w:rsidR="009A1607">
        <w:rPr>
          <w:rFonts w:ascii="GHEA Grapalat" w:hAnsi="GHEA Grapalat"/>
          <w:lang w:val="en-US"/>
        </w:rPr>
        <w:t>KG</w:t>
      </w:r>
      <w:r w:rsidR="009A1607">
        <w:rPr>
          <w:rFonts w:ascii="GHEA Grapalat" w:hAnsi="GHEA Grapalat"/>
        </w:rPr>
        <w:t>-23/3</w:t>
      </w:r>
      <w:r w:rsidR="00DF151C">
        <w:rPr>
          <w:rFonts w:ascii="GHEA Grapalat" w:hAnsi="GHEA Grapalat"/>
        </w:rPr>
        <w:t>2</w:t>
      </w:r>
      <w:r>
        <w:rPr>
          <w:rFonts w:ascii="GHEA Grapalat" w:hAnsi="GHEA Grapalat"/>
        </w:rPr>
        <w:t>"</w:t>
      </w:r>
    </w:p>
    <w:p w:rsidR="00071D1C" w:rsidRPr="00075AB3" w:rsidRDefault="005250C2" w:rsidP="000708B6">
      <w:pPr>
        <w:pStyle w:val="BodyTextIndent3"/>
        <w:widowControl w:val="0"/>
        <w:spacing w:after="160" w:line="240" w:lineRule="auto"/>
        <w:contextualSpacing/>
        <w:jc w:val="right"/>
        <w:rPr>
          <w:rFonts w:ascii="GHEA Grapalat" w:hAnsi="GHEA Grapalat" w:cs="Sylfaen"/>
          <w:b/>
        </w:rPr>
      </w:pPr>
      <w:r w:rsidRPr="00075AB3">
        <w:rPr>
          <w:rStyle w:val="FootnoteReference"/>
          <w:rFonts w:ascii="GHEA Grapalat" w:hAnsi="GHEA Grapalat"/>
          <w:b/>
        </w:rPr>
        <w:footnoteReference w:customMarkFollows="1" w:id="20"/>
        <w:t>*</w:t>
      </w:r>
    </w:p>
    <w:p w:rsidR="008D352C" w:rsidRPr="00075AB3" w:rsidRDefault="008D352C" w:rsidP="000708B6">
      <w:pPr>
        <w:widowControl w:val="0"/>
        <w:spacing w:after="160"/>
        <w:ind w:left="-142" w:firstLine="142"/>
        <w:contextualSpacing/>
        <w:jc w:val="center"/>
        <w:rPr>
          <w:rFonts w:ascii="GHEA Grapalat" w:hAnsi="GHEA Grapalat"/>
          <w:i/>
          <w:sz w:val="20"/>
          <w:szCs w:val="20"/>
        </w:rPr>
      </w:pP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а)</w:t>
      </w:r>
      <w:r w:rsidR="005250C2" w:rsidRPr="00075AB3">
        <w:rPr>
          <w:rFonts w:ascii="GHEA Grapalat" w:hAnsi="GHEA Grapalat"/>
          <w:sz w:val="20"/>
          <w:szCs w:val="20"/>
        </w:rPr>
        <w:tab/>
      </w:r>
      <w:r w:rsidRPr="00075AB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1"/>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2"/>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3"/>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4"/>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5"/>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w:t>
      </w:r>
      <w:r w:rsidRPr="00075AB3">
        <w:rPr>
          <w:rFonts w:ascii="GHEA Grapalat" w:hAnsi="GHEA Grapalat"/>
          <w:sz w:val="20"/>
          <w:szCs w:val="20"/>
        </w:rPr>
        <w:lastRenderedPageBreak/>
        <w:t>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6"/>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7"/>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8"/>
        <w:t>24</w:t>
      </w:r>
    </w:p>
    <w:p w:rsidR="009A1607" w:rsidRDefault="009A1607" w:rsidP="000708B6">
      <w:pPr>
        <w:widowControl w:val="0"/>
        <w:spacing w:after="160"/>
        <w:contextualSpacing/>
        <w:jc w:val="center"/>
        <w:rPr>
          <w:rFonts w:ascii="GHEA Grapalat" w:hAnsi="GHEA Grapalat"/>
          <w:b/>
          <w:sz w:val="20"/>
          <w:szCs w:val="20"/>
        </w:rPr>
      </w:pPr>
    </w:p>
    <w:p w:rsidR="00071D1C"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p w:rsidR="00C60C16" w:rsidRPr="00075AB3" w:rsidRDefault="00C60C16" w:rsidP="000708B6">
      <w:pPr>
        <w:widowControl w:val="0"/>
        <w:spacing w:after="160"/>
        <w:contextualSpacing/>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075AB3">
          <w:footerReference w:type="default" r:id="rId10"/>
          <w:footnotePr>
            <w:pos w:val="beneathText"/>
          </w:footnotePr>
          <w:pgSz w:w="11906" w:h="16838" w:code="9"/>
          <w:pgMar w:top="576" w:right="576" w:bottom="576" w:left="864"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9B2A91">
        <w:rPr>
          <w:rFonts w:ascii="GHEA Grapalat" w:hAnsi="GHEA Grapalat"/>
          <w:sz w:val="20"/>
          <w:szCs w:val="20"/>
        </w:rPr>
        <w:t>"</w:t>
      </w:r>
      <w:r w:rsidR="009B2A91">
        <w:rPr>
          <w:rFonts w:ascii="GHEA Grapalat" w:hAnsi="GHEA Grapalat"/>
          <w:sz w:val="20"/>
          <w:szCs w:val="20"/>
          <w:lang w:val="en-US"/>
        </w:rPr>
        <w:t>IKVTsIK</w:t>
      </w:r>
      <w:r w:rsidR="009B2A91">
        <w:rPr>
          <w:rFonts w:ascii="GHEA Grapalat" w:hAnsi="GHEA Grapalat"/>
          <w:sz w:val="20"/>
          <w:szCs w:val="20"/>
        </w:rPr>
        <w:t>-</w:t>
      </w:r>
      <w:r w:rsidR="009B2A91">
        <w:rPr>
          <w:rFonts w:ascii="GHEA Grapalat" w:hAnsi="GHEA Grapalat"/>
          <w:sz w:val="20"/>
          <w:szCs w:val="20"/>
          <w:lang w:val="en-US"/>
        </w:rPr>
        <w:t>GHAPDzB</w:t>
      </w:r>
      <w:r w:rsidR="009B2A91">
        <w:rPr>
          <w:rFonts w:ascii="GHEA Grapalat" w:hAnsi="GHEA Grapalat"/>
          <w:sz w:val="20"/>
          <w:szCs w:val="20"/>
        </w:rPr>
        <w:t>-</w:t>
      </w:r>
      <w:r w:rsidR="00C60C16" w:rsidRPr="00C60C16">
        <w:rPr>
          <w:rFonts w:ascii="GHEA Grapalat" w:hAnsi="GHEA Grapalat"/>
          <w:sz w:val="20"/>
          <w:szCs w:val="20"/>
        </w:rPr>
        <w:t xml:space="preserve"> </w:t>
      </w:r>
      <w:r w:rsidR="00C60C16">
        <w:rPr>
          <w:rFonts w:ascii="GHEA Grapalat" w:hAnsi="GHEA Grapalat"/>
          <w:sz w:val="20"/>
          <w:szCs w:val="20"/>
          <w:lang w:val="en-US"/>
        </w:rPr>
        <w:t>KG</w:t>
      </w:r>
      <w:r w:rsidR="00C60C16">
        <w:rPr>
          <w:rFonts w:ascii="GHEA Grapalat" w:hAnsi="GHEA Grapalat"/>
          <w:sz w:val="20"/>
          <w:szCs w:val="20"/>
        </w:rPr>
        <w:t>-23/3</w:t>
      </w:r>
      <w:r w:rsidR="00DF151C">
        <w:rPr>
          <w:rFonts w:ascii="GHEA Grapalat" w:hAnsi="GHEA Grapalat"/>
          <w:sz w:val="20"/>
          <w:szCs w:val="20"/>
        </w:rPr>
        <w:t>2</w:t>
      </w:r>
      <w:r w:rsidR="009B2A91">
        <w:rPr>
          <w:rFonts w:ascii="GHEA Grapalat" w:hAnsi="GHEA Grapalat"/>
          <w:sz w:val="20"/>
          <w:szCs w:val="20"/>
        </w:rPr>
        <w:t>"</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9"/>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6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13"/>
        <w:gridCol w:w="1757"/>
        <w:gridCol w:w="1637"/>
        <w:gridCol w:w="2218"/>
        <w:gridCol w:w="1085"/>
        <w:gridCol w:w="1175"/>
        <w:gridCol w:w="1134"/>
        <w:gridCol w:w="850"/>
        <w:gridCol w:w="1084"/>
        <w:gridCol w:w="1158"/>
        <w:gridCol w:w="1400"/>
      </w:tblGrid>
      <w:tr w:rsidR="00B138F3" w:rsidRPr="00075AB3" w:rsidTr="00C16ECF">
        <w:trPr>
          <w:jc w:val="center"/>
        </w:trPr>
        <w:tc>
          <w:tcPr>
            <w:tcW w:w="16553"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C16ECF">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1813"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57"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637"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30"/>
              <w:t>**</w:t>
            </w:r>
          </w:p>
        </w:tc>
        <w:tc>
          <w:tcPr>
            <w:tcW w:w="2218"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175"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w:t>
            </w:r>
            <w:r w:rsidR="00C16ECF">
              <w:rPr>
                <w:rFonts w:ascii="GHEA Grapalat" w:hAnsi="GHEA Grapalat"/>
                <w:sz w:val="20"/>
                <w:szCs w:val="20"/>
              </w:rPr>
              <w:t xml:space="preserve"> </w:t>
            </w:r>
            <w:r w:rsidRPr="00075AB3">
              <w:rPr>
                <w:rFonts w:ascii="GHEA Grapalat" w:hAnsi="GHEA Grapalat"/>
                <w:sz w:val="20"/>
                <w:szCs w:val="20"/>
              </w:rPr>
              <w:t>/драмов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642"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C16ECF">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813"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75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63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2218"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7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1400"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1"/>
              <w:t>***</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24911500/1</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Клей /аэрозоль/</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72999" w:rsidRDefault="00F4516A" w:rsidP="00F4516A">
            <w:pPr>
              <w:widowControl w:val="0"/>
              <w:contextualSpacing/>
              <w:rPr>
                <w:rFonts w:ascii="GHEA Grapalat" w:hAnsi="GHEA Grapalat"/>
                <w:sz w:val="18"/>
                <w:szCs w:val="18"/>
              </w:rPr>
            </w:pPr>
            <w:r w:rsidRPr="00272999">
              <w:rPr>
                <w:rFonts w:ascii="GHEA Grapalat" w:hAnsi="GHEA Grapalat"/>
                <w:sz w:val="18"/>
                <w:szCs w:val="18"/>
              </w:rPr>
              <w:t>Клей: вес не менее 65 г.</w:t>
            </w:r>
          </w:p>
          <w:p w:rsidR="00F4516A" w:rsidRPr="00272999" w:rsidRDefault="00F4516A" w:rsidP="00F4516A">
            <w:pPr>
              <w:widowControl w:val="0"/>
              <w:contextualSpacing/>
              <w:rPr>
                <w:rFonts w:ascii="GHEA Grapalat" w:hAnsi="GHEA Grapalat"/>
                <w:sz w:val="18"/>
                <w:szCs w:val="18"/>
              </w:rPr>
            </w:pPr>
            <w:r w:rsidRPr="00272999">
              <w:rPr>
                <w:rFonts w:ascii="GHEA Grapalat" w:hAnsi="GHEA Grapalat"/>
                <w:sz w:val="18"/>
                <w:szCs w:val="18"/>
              </w:rPr>
              <w:t>Активатор: масса не менее 250 мг</w:t>
            </w:r>
          </w:p>
          <w:p w:rsidR="00F4516A" w:rsidRPr="009B2A91" w:rsidRDefault="00F4516A" w:rsidP="00F4516A">
            <w:pPr>
              <w:widowControl w:val="0"/>
              <w:contextualSpacing/>
              <w:rPr>
                <w:rFonts w:ascii="GHEA Grapalat" w:hAnsi="GHEA Grapalat"/>
                <w:sz w:val="18"/>
                <w:szCs w:val="18"/>
              </w:rPr>
            </w:pPr>
            <w:r w:rsidRPr="00272999">
              <w:rPr>
                <w:rFonts w:ascii="GHEA Grapalat" w:hAnsi="GHEA Grapalat"/>
                <w:sz w:val="18"/>
                <w:szCs w:val="18"/>
              </w:rPr>
              <w:t xml:space="preserve">Предназначен для склеивания МДФ, дерева, фанеры, </w:t>
            </w:r>
            <w:r w:rsidRPr="00272999">
              <w:rPr>
                <w:rFonts w:ascii="GHEA Grapalat" w:hAnsi="GHEA Grapalat"/>
                <w:sz w:val="18"/>
                <w:szCs w:val="18"/>
              </w:rPr>
              <w:lastRenderedPageBreak/>
              <w:t>гипсокартона, древесной стружки, резины, большинства пластиков, кожи и других распространенных материалов.</w:t>
            </w:r>
          </w:p>
        </w:tc>
        <w:tc>
          <w:tcPr>
            <w:tcW w:w="1085" w:type="dxa"/>
            <w:vAlign w:val="center"/>
          </w:tcPr>
          <w:p w:rsidR="00F4516A" w:rsidRPr="00F4516A" w:rsidRDefault="00F4516A" w:rsidP="00F4516A">
            <w:pPr>
              <w:jc w:val="center"/>
              <w:rPr>
                <w:rFonts w:ascii="GHEA Grapalat" w:hAnsi="GHEA Grapalat"/>
                <w:sz w:val="18"/>
                <w:szCs w:val="18"/>
              </w:rPr>
            </w:pPr>
            <w:r>
              <w:rPr>
                <w:rFonts w:ascii="GHEA Grapalat" w:hAnsi="GHEA Grapalat"/>
                <w:sz w:val="18"/>
                <w:szCs w:val="18"/>
              </w:rPr>
              <w:lastRenderedPageBreak/>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5</w:t>
            </w:r>
          </w:p>
        </w:tc>
        <w:tc>
          <w:tcPr>
            <w:tcW w:w="1084" w:type="dxa"/>
            <w:vAlign w:val="center"/>
          </w:tcPr>
          <w:p w:rsidR="00F4516A" w:rsidRPr="00010BB9" w:rsidRDefault="00C16ECF" w:rsidP="00F4516A">
            <w:pPr>
              <w:widowControl w:val="0"/>
              <w:contextualSpacing/>
              <w:jc w:val="center"/>
              <w:rPr>
                <w:rFonts w:ascii="GHEA Grapalat" w:hAnsi="GHEA Grapalat"/>
                <w:sz w:val="18"/>
                <w:szCs w:val="18"/>
              </w:rPr>
            </w:pPr>
            <w:r>
              <w:rPr>
                <w:rFonts w:ascii="GHEA Grapalat" w:hAnsi="GHEA Grapalat"/>
                <w:sz w:val="18"/>
                <w:szCs w:val="18"/>
              </w:rPr>
              <w:t xml:space="preserve">г. Ереван. </w:t>
            </w:r>
            <w:r w:rsidR="00F4516A" w:rsidRPr="00010BB9">
              <w:rPr>
                <w:rFonts w:ascii="GHEA Grapalat" w:hAnsi="GHEA Grapalat"/>
                <w:sz w:val="18"/>
                <w:szCs w:val="18"/>
              </w:rPr>
              <w:t>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5</w:t>
            </w:r>
          </w:p>
        </w:tc>
        <w:tc>
          <w:tcPr>
            <w:tcW w:w="1400" w:type="dxa"/>
            <w:vAlign w:val="center"/>
          </w:tcPr>
          <w:p w:rsidR="00F4516A" w:rsidRPr="00010BB9" w:rsidRDefault="00F4516A" w:rsidP="00C16ECF">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в </w:t>
            </w:r>
            <w:r w:rsidRPr="00010BB9">
              <w:rPr>
                <w:rFonts w:ascii="GHEA Grapalat" w:hAnsi="GHEA Grapalat"/>
                <w:sz w:val="16"/>
                <w:szCs w:val="16"/>
              </w:rPr>
              <w:lastRenderedPageBreak/>
              <w:t>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39151220/1</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Держатель стойки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272999">
              <w:rPr>
                <w:rFonts w:ascii="GHEA Grapalat" w:hAnsi="GHEA Grapalat"/>
                <w:sz w:val="18"/>
                <w:szCs w:val="18"/>
              </w:rPr>
              <w:t>Полкодержатель (полкадержатель) с металлической осью и прозрачной пластиковой головкой. Используется как опора для полок из МДФ. 100 га в коробке</w:t>
            </w:r>
          </w:p>
        </w:tc>
        <w:tc>
          <w:tcPr>
            <w:tcW w:w="1085" w:type="dxa"/>
            <w:vAlign w:val="center"/>
          </w:tcPr>
          <w:p w:rsidR="00F4516A" w:rsidRPr="00F4516A" w:rsidRDefault="00F4516A" w:rsidP="00F4516A">
            <w:pPr>
              <w:jc w:val="center"/>
              <w:rPr>
                <w:rFonts w:ascii="GHEA Grapalat" w:hAnsi="GHEA Grapalat"/>
                <w:sz w:val="18"/>
                <w:szCs w:val="18"/>
              </w:rPr>
            </w:pPr>
            <w:r>
              <w:rPr>
                <w:rFonts w:ascii="GHEA Grapalat" w:hAnsi="GHEA Grapalat"/>
                <w:sz w:val="18"/>
                <w:szCs w:val="18"/>
              </w:rPr>
              <w:t xml:space="preserve">Упаковка </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6</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6</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39151220/2</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Салазки для ящиков</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382D63">
              <w:rPr>
                <w:rFonts w:ascii="GHEA Grapalat" w:hAnsi="GHEA Grapalat"/>
                <w:sz w:val="18"/>
                <w:szCs w:val="18"/>
              </w:rPr>
              <w:t>Коробка направляющая (саляска), длина 350 мм, металл.</w:t>
            </w:r>
          </w:p>
        </w:tc>
        <w:tc>
          <w:tcPr>
            <w:tcW w:w="1085" w:type="dxa"/>
            <w:vAlign w:val="center"/>
          </w:tcPr>
          <w:p w:rsidR="00F4516A" w:rsidRPr="00F4516A" w:rsidRDefault="00F4516A" w:rsidP="00F4516A">
            <w:pPr>
              <w:jc w:val="center"/>
              <w:rPr>
                <w:rFonts w:ascii="GHEA Grapalat" w:hAnsi="GHEA Grapalat"/>
                <w:sz w:val="18"/>
                <w:szCs w:val="18"/>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10</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10</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39151220/3</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Мебельные ножки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382D63">
              <w:rPr>
                <w:rFonts w:ascii="GHEA Grapalat" w:hAnsi="GHEA Grapalat"/>
                <w:sz w:val="18"/>
                <w:szCs w:val="18"/>
              </w:rPr>
              <w:t>Ножки мебельные /черные/ 100 мм. Материал пластик.</w:t>
            </w:r>
          </w:p>
        </w:tc>
        <w:tc>
          <w:tcPr>
            <w:tcW w:w="1085" w:type="dxa"/>
            <w:vAlign w:val="center"/>
          </w:tcPr>
          <w:p w:rsidR="00F4516A" w:rsidRPr="00F4516A" w:rsidRDefault="00F4516A" w:rsidP="00F4516A">
            <w:pPr>
              <w:jc w:val="center"/>
              <w:rPr>
                <w:rFonts w:ascii="GHEA Grapalat" w:hAnsi="GHEA Grapalat"/>
                <w:sz w:val="18"/>
                <w:szCs w:val="18"/>
              </w:rPr>
            </w:pPr>
            <w:r>
              <w:rPr>
                <w:rFonts w:ascii="GHEA Grapalat" w:hAnsi="GHEA Grapalat"/>
                <w:sz w:val="18"/>
                <w:szCs w:val="18"/>
              </w:rPr>
              <w:t xml:space="preserve">Упаковка </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50</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39151220/4</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Петля для мебели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382D63">
              <w:rPr>
                <w:rFonts w:ascii="GHEA Grapalat" w:hAnsi="GHEA Grapalat"/>
                <w:sz w:val="18"/>
                <w:szCs w:val="18"/>
              </w:rPr>
              <w:t>Петля для дверцы шкафа (петля), прямая, металлическая.</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200</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200</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39151220/5</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Петля для мебели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382D63">
              <w:rPr>
                <w:rFonts w:ascii="GHEA Grapalat" w:hAnsi="GHEA Grapalat"/>
                <w:sz w:val="18"/>
                <w:szCs w:val="18"/>
              </w:rPr>
              <w:t>Петля дверцы шкафа (петля), решетчатая, металлическая.</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6</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w:t>
            </w:r>
            <w:r w:rsidRPr="00010BB9">
              <w:rPr>
                <w:rFonts w:ascii="GHEA Grapalat" w:hAnsi="GHEA Grapalat"/>
                <w:sz w:val="18"/>
                <w:szCs w:val="18"/>
              </w:rPr>
              <w:lastRenderedPageBreak/>
              <w:t>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lastRenderedPageBreak/>
              <w:t>6</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w:t>
            </w:r>
            <w:r w:rsidRPr="00010BB9">
              <w:rPr>
                <w:rFonts w:ascii="GHEA Grapalat" w:hAnsi="GHEA Grapalat"/>
                <w:sz w:val="16"/>
                <w:szCs w:val="16"/>
              </w:rPr>
              <w:lastRenderedPageBreak/>
              <w:t>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39151220/6</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Петля для мебели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D6440C">
              <w:rPr>
                <w:rFonts w:ascii="GHEA Grapalat" w:hAnsi="GHEA Grapalat"/>
                <w:sz w:val="18"/>
                <w:szCs w:val="18"/>
              </w:rPr>
              <w:t>Петля для дверцы шкафа (петля) полузакаленная, металлическая.</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6</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6</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39151220/7</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Ручка для мебели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D6440C">
              <w:rPr>
                <w:rFonts w:ascii="GHEA Grapalat" w:hAnsi="GHEA Grapalat"/>
                <w:sz w:val="18"/>
                <w:szCs w:val="18"/>
              </w:rPr>
              <w:t>Межосевое расстояние металлической ручки: 160 мм</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100</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100</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39151220/8</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Кольцо пластиковое, настольное</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D6440C">
              <w:rPr>
                <w:rFonts w:ascii="GHEA Grapalat" w:hAnsi="GHEA Grapalat"/>
                <w:sz w:val="18"/>
                <w:szCs w:val="18"/>
              </w:rPr>
              <w:t>Круглая кабельная коробка из АБС-пластика с сетчатым отверстием, используемая для настольной офисной мебели.</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30</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30</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39241130/1</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Универсальные ножи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D6440C">
              <w:rPr>
                <w:rFonts w:ascii="GHEA Grapalat" w:hAnsi="GHEA Grapalat"/>
                <w:sz w:val="18"/>
                <w:szCs w:val="18"/>
              </w:rPr>
              <w:t>Нож канцелярский или строительный, маленький, шириной 9 мм, с металлической ручкой.</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39241130/2</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Универсальные ножи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2E53DE">
              <w:rPr>
                <w:rFonts w:ascii="GHEA Grapalat" w:hAnsi="GHEA Grapalat"/>
                <w:sz w:val="18"/>
                <w:szCs w:val="18"/>
              </w:rPr>
              <w:t>Нож офисный или строительный, большой, ширина 18 мм, ручка металлическая</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39713510/1</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Утюг, термостат, с паром</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E53DE" w:rsidRDefault="00C16ECF" w:rsidP="00C16ECF">
            <w:pPr>
              <w:widowControl w:val="0"/>
              <w:contextualSpacing/>
              <w:rPr>
                <w:rFonts w:ascii="GHEA Grapalat" w:hAnsi="GHEA Grapalat"/>
                <w:sz w:val="18"/>
                <w:szCs w:val="18"/>
              </w:rPr>
            </w:pPr>
            <w:r w:rsidRPr="00C16ECF">
              <w:rPr>
                <w:rFonts w:ascii="GHEA Grapalat" w:hAnsi="GHEA Grapalat"/>
                <w:sz w:val="18"/>
                <w:szCs w:val="18"/>
              </w:rPr>
              <w:t xml:space="preserve">Мощность: 2200 Вт. Производительность </w:t>
            </w:r>
            <w:r w:rsidRPr="00C16ECF">
              <w:rPr>
                <w:rFonts w:ascii="GHEA Grapalat" w:hAnsi="GHEA Grapalat"/>
                <w:sz w:val="18"/>
                <w:szCs w:val="18"/>
              </w:rPr>
              <w:lastRenderedPageBreak/>
              <w:t xml:space="preserve">пара: 60 </w:t>
            </w:r>
            <w:r w:rsidRPr="00C16ECF">
              <w:rPr>
                <w:rFonts w:ascii="Cambria Math" w:hAnsi="Cambria Math" w:cs="Cambria Math"/>
                <w:sz w:val="18"/>
                <w:szCs w:val="18"/>
              </w:rPr>
              <w:t>​​</w:t>
            </w:r>
            <w:r w:rsidRPr="00C16ECF">
              <w:rPr>
                <w:rFonts w:ascii="GHEA Grapalat" w:hAnsi="GHEA Grapalat" w:cs="GHEA Grapalat"/>
                <w:sz w:val="18"/>
                <w:szCs w:val="18"/>
              </w:rPr>
              <w:t>г</w:t>
            </w:r>
            <w:r w:rsidRPr="00C16ECF">
              <w:rPr>
                <w:rFonts w:ascii="GHEA Grapalat" w:hAnsi="GHEA Grapalat"/>
                <w:sz w:val="18"/>
                <w:szCs w:val="18"/>
              </w:rPr>
              <w:t>/</w:t>
            </w:r>
            <w:r w:rsidRPr="00C16ECF">
              <w:rPr>
                <w:rFonts w:ascii="GHEA Grapalat" w:hAnsi="GHEA Grapalat" w:cs="GHEA Grapalat"/>
                <w:sz w:val="18"/>
                <w:szCs w:val="18"/>
              </w:rPr>
              <w:t>мин</w:t>
            </w:r>
            <w:r w:rsidRPr="00C16ECF">
              <w:rPr>
                <w:rFonts w:ascii="GHEA Grapalat" w:hAnsi="GHEA Grapalat"/>
                <w:sz w:val="18"/>
                <w:szCs w:val="18"/>
              </w:rPr>
              <w:t>.</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lastRenderedPageBreak/>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C16ECF" w:rsidRDefault="00C16ECF" w:rsidP="00F4516A">
            <w:pPr>
              <w:jc w:val="center"/>
              <w:rPr>
                <w:rFonts w:ascii="GHEA Grapalat" w:hAnsi="GHEA Grapalat"/>
                <w:sz w:val="20"/>
              </w:rPr>
            </w:pPr>
            <w:r>
              <w:rPr>
                <w:rFonts w:ascii="GHEA Grapalat" w:hAnsi="GHEA Grapalat"/>
                <w:sz w:val="20"/>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p>
        </w:tc>
        <w:tc>
          <w:tcPr>
            <w:tcW w:w="1158" w:type="dxa"/>
            <w:vAlign w:val="center"/>
          </w:tcPr>
          <w:p w:rsidR="00F4516A" w:rsidRPr="00C16ECF" w:rsidRDefault="00C16ECF" w:rsidP="00F4516A">
            <w:pPr>
              <w:jc w:val="center"/>
              <w:rPr>
                <w:rFonts w:ascii="GHEA Grapalat" w:hAnsi="GHEA Grapalat"/>
                <w:sz w:val="20"/>
              </w:rPr>
            </w:pPr>
            <w:r>
              <w:rPr>
                <w:rFonts w:ascii="GHEA Grapalat" w:hAnsi="GHEA Grapalat"/>
                <w:sz w:val="20"/>
              </w:rPr>
              <w:t>2</w:t>
            </w:r>
          </w:p>
        </w:tc>
        <w:tc>
          <w:tcPr>
            <w:tcW w:w="1400" w:type="dxa"/>
            <w:vAlign w:val="center"/>
          </w:tcPr>
          <w:p w:rsidR="00F4516A" w:rsidRPr="00010BB9" w:rsidRDefault="00C16ECF" w:rsidP="00F4516A">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w:t>
            </w:r>
            <w:r w:rsidRPr="00010BB9">
              <w:rPr>
                <w:rFonts w:ascii="GHEA Grapalat" w:hAnsi="GHEA Grapalat"/>
                <w:sz w:val="16"/>
                <w:szCs w:val="16"/>
              </w:rPr>
              <w:lastRenderedPageBreak/>
              <w:t>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39721510</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Электрический водонагреватель</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E53DE" w:rsidRDefault="00F4516A" w:rsidP="00F4516A">
            <w:pPr>
              <w:widowControl w:val="0"/>
              <w:contextualSpacing/>
              <w:rPr>
                <w:rFonts w:ascii="GHEA Grapalat" w:hAnsi="GHEA Grapalat"/>
                <w:sz w:val="18"/>
                <w:szCs w:val="18"/>
              </w:rPr>
            </w:pPr>
            <w:r w:rsidRPr="002E53DE">
              <w:rPr>
                <w:rFonts w:ascii="GHEA Grapalat" w:hAnsi="GHEA Grapalat"/>
                <w:sz w:val="18"/>
                <w:szCs w:val="18"/>
              </w:rPr>
              <w:t>Электрический водонагреватель, газовая колонка.</w:t>
            </w:r>
          </w:p>
          <w:p w:rsidR="00F4516A" w:rsidRPr="002E53DE" w:rsidRDefault="00F4516A" w:rsidP="00F4516A">
            <w:pPr>
              <w:widowControl w:val="0"/>
              <w:contextualSpacing/>
              <w:rPr>
                <w:rFonts w:ascii="GHEA Grapalat" w:hAnsi="GHEA Grapalat"/>
                <w:sz w:val="18"/>
                <w:szCs w:val="18"/>
              </w:rPr>
            </w:pPr>
            <w:r w:rsidRPr="002E53DE">
              <w:rPr>
                <w:rFonts w:ascii="GHEA Grapalat" w:hAnsi="GHEA Grapalat"/>
                <w:sz w:val="18"/>
                <w:szCs w:val="18"/>
              </w:rPr>
              <w:t>Вес: не менее 2 кг</w:t>
            </w:r>
          </w:p>
          <w:p w:rsidR="00F4516A" w:rsidRPr="002E53DE" w:rsidRDefault="00F4516A" w:rsidP="00F4516A">
            <w:pPr>
              <w:widowControl w:val="0"/>
              <w:contextualSpacing/>
              <w:rPr>
                <w:rFonts w:ascii="GHEA Grapalat" w:hAnsi="GHEA Grapalat"/>
                <w:sz w:val="18"/>
                <w:szCs w:val="18"/>
              </w:rPr>
            </w:pPr>
            <w:r w:rsidRPr="002E53DE">
              <w:rPr>
                <w:rFonts w:ascii="GHEA Grapalat" w:hAnsi="GHEA Grapalat"/>
                <w:sz w:val="18"/>
                <w:szCs w:val="18"/>
              </w:rPr>
              <w:t>Размеры: не менее 35*25*13 см.</w:t>
            </w:r>
          </w:p>
          <w:p w:rsidR="00F4516A" w:rsidRPr="002E53DE" w:rsidRDefault="00F4516A" w:rsidP="00F4516A">
            <w:pPr>
              <w:widowControl w:val="0"/>
              <w:contextualSpacing/>
              <w:rPr>
                <w:rFonts w:ascii="GHEA Grapalat" w:hAnsi="GHEA Grapalat"/>
                <w:sz w:val="18"/>
                <w:szCs w:val="18"/>
              </w:rPr>
            </w:pPr>
            <w:r w:rsidRPr="002E53DE">
              <w:rPr>
                <w:rFonts w:ascii="GHEA Grapalat" w:hAnsi="GHEA Grapalat"/>
                <w:sz w:val="18"/>
                <w:szCs w:val="18"/>
              </w:rPr>
              <w:t>Защита без подключения к воде</w:t>
            </w:r>
          </w:p>
          <w:p w:rsidR="00F4516A" w:rsidRPr="002E53DE" w:rsidRDefault="00F4516A" w:rsidP="00F4516A">
            <w:pPr>
              <w:widowControl w:val="0"/>
              <w:contextualSpacing/>
              <w:rPr>
                <w:rFonts w:ascii="GHEA Grapalat" w:hAnsi="GHEA Grapalat"/>
                <w:sz w:val="18"/>
                <w:szCs w:val="18"/>
              </w:rPr>
            </w:pPr>
            <w:r w:rsidRPr="002E53DE">
              <w:rPr>
                <w:rFonts w:ascii="GHEA Grapalat" w:hAnsi="GHEA Grapalat"/>
                <w:sz w:val="18"/>
                <w:szCs w:val="18"/>
              </w:rPr>
              <w:t>Защита от перегрева</w:t>
            </w:r>
          </w:p>
          <w:p w:rsidR="00F4516A" w:rsidRPr="002E53DE" w:rsidRDefault="00F4516A" w:rsidP="00F4516A">
            <w:pPr>
              <w:widowControl w:val="0"/>
              <w:contextualSpacing/>
              <w:rPr>
                <w:rFonts w:ascii="GHEA Grapalat" w:hAnsi="GHEA Grapalat"/>
                <w:sz w:val="18"/>
                <w:szCs w:val="18"/>
              </w:rPr>
            </w:pPr>
            <w:r w:rsidRPr="002E53DE">
              <w:rPr>
                <w:rFonts w:ascii="GHEA Grapalat" w:hAnsi="GHEA Grapalat"/>
                <w:sz w:val="18"/>
                <w:szCs w:val="18"/>
              </w:rPr>
              <w:t>Количество режимов: 3</w:t>
            </w:r>
          </w:p>
          <w:p w:rsidR="00F4516A" w:rsidRPr="002E53DE" w:rsidRDefault="00F4516A" w:rsidP="00F4516A">
            <w:pPr>
              <w:widowControl w:val="0"/>
              <w:contextualSpacing/>
              <w:rPr>
                <w:rFonts w:ascii="GHEA Grapalat" w:hAnsi="GHEA Grapalat"/>
                <w:sz w:val="18"/>
                <w:szCs w:val="18"/>
              </w:rPr>
            </w:pPr>
            <w:r w:rsidRPr="002E53DE">
              <w:rPr>
                <w:rFonts w:ascii="GHEA Grapalat" w:hAnsi="GHEA Grapalat"/>
                <w:sz w:val="18"/>
                <w:szCs w:val="18"/>
              </w:rPr>
              <w:t>Мощность: не менее 7000 Вт</w:t>
            </w:r>
          </w:p>
          <w:p w:rsidR="00F4516A" w:rsidRPr="009B2A91" w:rsidRDefault="00F4516A" w:rsidP="00F4516A">
            <w:pPr>
              <w:widowControl w:val="0"/>
              <w:contextualSpacing/>
              <w:rPr>
                <w:rFonts w:ascii="GHEA Grapalat" w:hAnsi="GHEA Grapalat"/>
                <w:sz w:val="18"/>
                <w:szCs w:val="18"/>
              </w:rPr>
            </w:pPr>
            <w:r w:rsidRPr="002E53DE">
              <w:rPr>
                <w:rFonts w:ascii="GHEA Grapalat" w:hAnsi="GHEA Grapalat"/>
                <w:sz w:val="18"/>
                <w:szCs w:val="18"/>
              </w:rPr>
              <w:t>Электрический, настенный.</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42111290/1</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Лезвие универсального ножа</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2E53DE">
              <w:rPr>
                <w:rFonts w:ascii="GHEA Grapalat" w:hAnsi="GHEA Grapalat"/>
                <w:sz w:val="18"/>
                <w:szCs w:val="18"/>
              </w:rPr>
              <w:t>Стержень канцелярского или строительного ножа, небольшой, шириной не менее 9 мм. Лезвия изготовлены из высококачественной стали. 10 штук в коробке.</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42111290/2</w:t>
            </w:r>
          </w:p>
        </w:tc>
        <w:tc>
          <w:tcPr>
            <w:tcW w:w="1757" w:type="dxa"/>
            <w:vAlign w:val="center"/>
          </w:tcPr>
          <w:p w:rsidR="00F4516A" w:rsidRPr="00C16ECF" w:rsidRDefault="00F4516A" w:rsidP="00F4516A">
            <w:pPr>
              <w:rPr>
                <w:rFonts w:ascii="GHEA Grapalat" w:hAnsi="GHEA Grapalat"/>
                <w:sz w:val="18"/>
                <w:szCs w:val="18"/>
              </w:rPr>
            </w:pPr>
            <w:r w:rsidRPr="00C16ECF">
              <w:rPr>
                <w:rFonts w:ascii="GHEA Grapalat" w:hAnsi="GHEA Grapalat"/>
                <w:sz w:val="18"/>
                <w:szCs w:val="18"/>
              </w:rPr>
              <w:t>Лезвие универсального ножа</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0D7846">
              <w:rPr>
                <w:rFonts w:ascii="GHEA Grapalat" w:hAnsi="GHEA Grapalat"/>
                <w:sz w:val="18"/>
                <w:szCs w:val="18"/>
              </w:rPr>
              <w:t>Стержень канцелярского или строительного ножа, небольшой, шириной не менее 18 мм. Лезвия изготовлены из высококачественной стали. 10 штук в коробке.</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42121190/2</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Насос для воды</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0D7846">
              <w:rPr>
                <w:rFonts w:ascii="GHEA Grapalat" w:hAnsi="GHEA Grapalat"/>
                <w:sz w:val="18"/>
                <w:szCs w:val="18"/>
              </w:rPr>
              <w:t>Для повышения давления воды включите реле давления</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10BB9"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44112730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Отрезной диск</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0D7846" w:rsidRDefault="00F4516A" w:rsidP="00F4516A">
            <w:pPr>
              <w:widowControl w:val="0"/>
              <w:contextualSpacing/>
              <w:rPr>
                <w:rFonts w:ascii="GHEA Grapalat" w:hAnsi="GHEA Grapalat"/>
                <w:sz w:val="18"/>
                <w:szCs w:val="18"/>
                <w:lang w:val="en-US"/>
              </w:rPr>
            </w:pPr>
            <w:r w:rsidRPr="000D7846">
              <w:rPr>
                <w:rFonts w:ascii="GHEA Grapalat" w:hAnsi="GHEA Grapalat"/>
                <w:sz w:val="18"/>
                <w:szCs w:val="18"/>
              </w:rPr>
              <w:t xml:space="preserve">Диаметр диска: 290-300 мм, толщина: 8 мм. </w:t>
            </w:r>
            <w:r w:rsidRPr="000D7846">
              <w:rPr>
                <w:rFonts w:ascii="GHEA Grapalat" w:hAnsi="GHEA Grapalat"/>
                <w:sz w:val="18"/>
                <w:szCs w:val="18"/>
                <w:lang w:val="en-US"/>
              </w:rPr>
              <w:t xml:space="preserve">MA.CO.2L SICAR Big Disc </w:t>
            </w:r>
            <w:r w:rsidRPr="000D7846">
              <w:rPr>
                <w:rFonts w:ascii="GHEA Grapalat" w:hAnsi="GHEA Grapalat"/>
                <w:sz w:val="18"/>
                <w:szCs w:val="18"/>
              </w:rPr>
              <w:t>для</w:t>
            </w:r>
            <w:r w:rsidRPr="000D7846">
              <w:rPr>
                <w:rFonts w:ascii="GHEA Grapalat" w:hAnsi="GHEA Grapalat"/>
                <w:sz w:val="18"/>
                <w:szCs w:val="18"/>
                <w:lang w:val="en-US"/>
              </w:rPr>
              <w:t xml:space="preserve"> </w:t>
            </w:r>
            <w:r w:rsidRPr="000D7846">
              <w:rPr>
                <w:rFonts w:ascii="GHEA Grapalat" w:hAnsi="GHEA Grapalat"/>
                <w:sz w:val="18"/>
                <w:szCs w:val="18"/>
              </w:rPr>
              <w:t>пилы</w:t>
            </w:r>
            <w:r w:rsidRPr="000D7846">
              <w:rPr>
                <w:rFonts w:ascii="GHEA Grapalat" w:hAnsi="GHEA Grapalat"/>
                <w:sz w:val="18"/>
                <w:szCs w:val="18"/>
                <w:lang w:val="en-US"/>
              </w:rPr>
              <w:t xml:space="preserve"> SEGA300</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D7846" w:rsidRDefault="00F4516A" w:rsidP="00F4516A">
            <w:pPr>
              <w:widowControl w:val="0"/>
              <w:contextualSpacing/>
              <w:jc w:val="center"/>
              <w:rPr>
                <w:rFonts w:ascii="GHEA Grapalat" w:hAnsi="GHEA Grapalat"/>
                <w:sz w:val="20"/>
                <w:szCs w:val="20"/>
                <w:lang w:val="en-US"/>
              </w:rPr>
            </w:pPr>
          </w:p>
        </w:tc>
        <w:tc>
          <w:tcPr>
            <w:tcW w:w="1134" w:type="dxa"/>
            <w:vAlign w:val="center"/>
          </w:tcPr>
          <w:p w:rsidR="00F4516A" w:rsidRPr="000D7846" w:rsidRDefault="00F4516A" w:rsidP="00F4516A">
            <w:pPr>
              <w:widowControl w:val="0"/>
              <w:contextualSpacing/>
              <w:jc w:val="center"/>
              <w:rPr>
                <w:rFonts w:ascii="GHEA Grapalat" w:hAnsi="GHEA Grapalat"/>
                <w:sz w:val="20"/>
                <w:szCs w:val="20"/>
                <w:lang w:val="en-US"/>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010BB9"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44112766</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Угол</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0D7846">
              <w:rPr>
                <w:rFonts w:ascii="GHEA Grapalat" w:hAnsi="GHEA Grapalat"/>
                <w:sz w:val="18"/>
                <w:szCs w:val="18"/>
              </w:rPr>
              <w:t>Пластмассовый монтажный кронштейн / кронштейн / с заглушкой 22 мм, для изготовления мебели, для удержания углов полок.</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44119100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Доска, профиль из МДФ</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0D7846" w:rsidRDefault="00F4516A" w:rsidP="00F4516A">
            <w:pPr>
              <w:widowControl w:val="0"/>
              <w:contextualSpacing/>
              <w:rPr>
                <w:rFonts w:ascii="GHEA Grapalat" w:hAnsi="GHEA Grapalat"/>
                <w:sz w:val="18"/>
                <w:szCs w:val="18"/>
              </w:rPr>
            </w:pPr>
            <w:r w:rsidRPr="000D7846">
              <w:rPr>
                <w:rFonts w:ascii="GHEA Grapalat" w:hAnsi="GHEA Grapalat"/>
                <w:sz w:val="18"/>
                <w:szCs w:val="18"/>
              </w:rPr>
              <w:t>МДФ (ДВП) древесноволокнистая плита средней плотности,</w:t>
            </w:r>
          </w:p>
          <w:p w:rsidR="00F4516A" w:rsidRPr="000D7846" w:rsidRDefault="00F4516A" w:rsidP="00F4516A">
            <w:pPr>
              <w:widowControl w:val="0"/>
              <w:contextualSpacing/>
              <w:rPr>
                <w:rFonts w:ascii="GHEA Grapalat" w:hAnsi="GHEA Grapalat"/>
                <w:sz w:val="18"/>
                <w:szCs w:val="18"/>
              </w:rPr>
            </w:pPr>
            <w:r w:rsidRPr="000D7846">
              <w:rPr>
                <w:rFonts w:ascii="GHEA Grapalat" w:hAnsi="GHEA Grapalat"/>
                <w:sz w:val="18"/>
                <w:szCs w:val="18"/>
              </w:rPr>
              <w:t>2210 (1041) Натуральный Мезе 373, Профиль из МДФ, покрытие: ПВХ, длина: 2800 мм, ширина: 70 мм, толщина: 22 мм, отверстие: 18 мм.</w:t>
            </w:r>
          </w:p>
          <w:p w:rsidR="00F4516A" w:rsidRPr="009B2A91" w:rsidRDefault="00F4516A" w:rsidP="00F4516A">
            <w:pPr>
              <w:widowControl w:val="0"/>
              <w:contextualSpacing/>
              <w:rPr>
                <w:rFonts w:ascii="GHEA Grapalat" w:hAnsi="GHEA Grapalat"/>
                <w:sz w:val="18"/>
                <w:szCs w:val="18"/>
              </w:rPr>
            </w:pPr>
            <w:r w:rsidRPr="000D7846">
              <w:rPr>
                <w:rFonts w:ascii="GHEA Grapalat" w:hAnsi="GHEA Grapalat"/>
                <w:sz w:val="18"/>
                <w:szCs w:val="18"/>
              </w:rPr>
              <w:t>Цвет: Джавис (10 шт), Венге (10 шт)</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F4516A" w:rsidRPr="009E131A" w:rsidRDefault="00F4516A" w:rsidP="00F4516A">
            <w:pPr>
              <w:widowControl w:val="0"/>
              <w:contextualSpacing/>
              <w:jc w:val="center"/>
              <w:rPr>
                <w:rFonts w:ascii="GHEA Grapalat" w:hAnsi="GHEA Grapalat"/>
                <w:sz w:val="18"/>
                <w:szCs w:val="18"/>
              </w:rPr>
            </w:pPr>
            <w:r w:rsidRPr="009E131A">
              <w:rPr>
                <w:rFonts w:ascii="GHEA Grapalat" w:hAnsi="GHEA Grapalat"/>
                <w:sz w:val="18"/>
                <w:szCs w:val="18"/>
              </w:rPr>
              <w:t>Араратский марз, РА</w:t>
            </w:r>
          </w:p>
          <w:p w:rsidR="00F4516A" w:rsidRPr="00010BB9" w:rsidRDefault="00F4516A" w:rsidP="00F4516A">
            <w:pPr>
              <w:widowControl w:val="0"/>
              <w:contextualSpacing/>
              <w:jc w:val="center"/>
              <w:rPr>
                <w:rFonts w:ascii="GHEA Grapalat" w:hAnsi="GHEA Grapalat"/>
                <w:sz w:val="18"/>
                <w:szCs w:val="18"/>
              </w:rPr>
            </w:pPr>
            <w:r w:rsidRPr="009E131A">
              <w:rPr>
                <w:rFonts w:ascii="GHEA Grapalat" w:hAnsi="GHEA Grapalat"/>
                <w:sz w:val="18"/>
                <w:szCs w:val="18"/>
              </w:rPr>
              <w:t xml:space="preserve">  в. Арарат, Ахтанаки 21:</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20</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44192610</w:t>
            </w:r>
          </w:p>
        </w:tc>
        <w:tc>
          <w:tcPr>
            <w:tcW w:w="1757" w:type="dxa"/>
            <w:vAlign w:val="center"/>
          </w:tcPr>
          <w:p w:rsidR="00F4516A" w:rsidRPr="00B9511D" w:rsidRDefault="00F4516A" w:rsidP="00F4516A">
            <w:pPr>
              <w:rPr>
                <w:rFonts w:ascii="Calibri" w:hAnsi="Calibri" w:cs="Calibri"/>
                <w:sz w:val="18"/>
                <w:szCs w:val="18"/>
              </w:rPr>
            </w:pPr>
            <w:r w:rsidRPr="00B9511D">
              <w:rPr>
                <w:rFonts w:ascii="GHEA Grapalat" w:hAnsi="GHEA Grapalat"/>
                <w:sz w:val="18"/>
                <w:szCs w:val="18"/>
              </w:rPr>
              <w:t>Гвоздь строитльны</w:t>
            </w:r>
            <w:r w:rsidRPr="00B9511D">
              <w:rPr>
                <w:rFonts w:ascii="Calibri" w:hAnsi="Calibri" w:cs="Calibri"/>
                <w:sz w:val="18"/>
                <w:szCs w:val="18"/>
              </w:rPr>
              <w:t>й</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4A40C4" w:rsidRDefault="00F4516A" w:rsidP="00F4516A">
            <w:pPr>
              <w:widowControl w:val="0"/>
              <w:contextualSpacing/>
              <w:rPr>
                <w:rFonts w:ascii="GHEA Grapalat" w:hAnsi="GHEA Grapalat"/>
                <w:sz w:val="18"/>
                <w:szCs w:val="18"/>
              </w:rPr>
            </w:pPr>
            <w:r w:rsidRPr="004A40C4">
              <w:rPr>
                <w:rFonts w:ascii="GHEA Grapalat" w:hAnsi="GHEA Grapalat"/>
                <w:sz w:val="18"/>
                <w:szCs w:val="18"/>
              </w:rPr>
              <w:t>Строительный гвоздь: 2ммx30мм. Материал: сталь. Длина 30 мм, толщина 2 мм,</w:t>
            </w:r>
          </w:p>
          <w:p w:rsidR="00F4516A" w:rsidRPr="009B2A91" w:rsidRDefault="00F4516A" w:rsidP="00F4516A">
            <w:pPr>
              <w:widowControl w:val="0"/>
              <w:contextualSpacing/>
              <w:rPr>
                <w:rFonts w:ascii="GHEA Grapalat" w:hAnsi="GHEA Grapalat"/>
                <w:sz w:val="18"/>
                <w:szCs w:val="18"/>
              </w:rPr>
            </w:pPr>
            <w:r w:rsidRPr="004A40C4">
              <w:rPr>
                <w:rFonts w:ascii="GHEA Grapalat" w:hAnsi="GHEA Grapalat"/>
                <w:sz w:val="18"/>
                <w:szCs w:val="18"/>
              </w:rPr>
              <w:lastRenderedPageBreak/>
              <w:t>со шляпой.</w:t>
            </w:r>
          </w:p>
        </w:tc>
        <w:tc>
          <w:tcPr>
            <w:tcW w:w="1085" w:type="dxa"/>
            <w:vAlign w:val="center"/>
          </w:tcPr>
          <w:p w:rsidR="00F4516A" w:rsidRPr="00F4516A" w:rsidRDefault="00F4516A" w:rsidP="00F4516A">
            <w:pPr>
              <w:jc w:val="center"/>
              <w:rPr>
                <w:rFonts w:ascii="GHEA Grapalat" w:hAnsi="GHEA Grapalat"/>
                <w:sz w:val="18"/>
                <w:szCs w:val="18"/>
              </w:rPr>
            </w:pPr>
            <w:r>
              <w:rPr>
                <w:rFonts w:ascii="GHEA Grapalat" w:hAnsi="GHEA Grapalat"/>
                <w:sz w:val="18"/>
                <w:szCs w:val="18"/>
              </w:rPr>
              <w:lastRenderedPageBreak/>
              <w:t>кг</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w:t>
            </w:r>
            <w:r w:rsidRPr="00010BB9">
              <w:rPr>
                <w:rFonts w:ascii="GHEA Grapalat" w:hAnsi="GHEA Grapalat"/>
                <w:sz w:val="16"/>
                <w:szCs w:val="16"/>
              </w:rPr>
              <w:lastRenderedPageBreak/>
              <w:t>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44192900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Измерительная линейка</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Pr>
                <w:rFonts w:ascii="GHEA Grapalat" w:hAnsi="GHEA Grapalat"/>
                <w:sz w:val="18"/>
                <w:szCs w:val="18"/>
              </w:rPr>
              <w:t>Штанген циркуль -</w:t>
            </w:r>
            <w:r w:rsidRPr="00370119">
              <w:rPr>
                <w:rFonts w:ascii="GHEA Grapalat" w:hAnsi="GHEA Grapalat"/>
                <w:sz w:val="18"/>
                <w:szCs w:val="18"/>
              </w:rPr>
              <w:t xml:space="preserve"> длиной 200мм, стальной, для разметки размеров.</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44423600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Самоклеющаяся пленка</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466DDE" w:rsidRDefault="00F4516A" w:rsidP="00F4516A">
            <w:pPr>
              <w:widowControl w:val="0"/>
              <w:contextualSpacing/>
              <w:rPr>
                <w:rFonts w:ascii="GHEA Grapalat" w:hAnsi="GHEA Grapalat"/>
                <w:sz w:val="18"/>
                <w:szCs w:val="18"/>
              </w:rPr>
            </w:pPr>
            <w:r w:rsidRPr="00466DDE">
              <w:rPr>
                <w:rFonts w:ascii="GHEA Grapalat" w:hAnsi="GHEA Grapalat"/>
                <w:sz w:val="18"/>
                <w:szCs w:val="18"/>
              </w:rPr>
              <w:t>Торцевая лента (кромка): гладильная, термоклеевая /50м/</w:t>
            </w:r>
          </w:p>
          <w:p w:rsidR="00F4516A" w:rsidRPr="009B2A91" w:rsidRDefault="00F4516A" w:rsidP="00F4516A">
            <w:pPr>
              <w:widowControl w:val="0"/>
              <w:contextualSpacing/>
              <w:rPr>
                <w:rFonts w:ascii="GHEA Grapalat" w:hAnsi="GHEA Grapalat"/>
                <w:sz w:val="18"/>
                <w:szCs w:val="18"/>
              </w:rPr>
            </w:pPr>
            <w:r w:rsidRPr="00466DDE">
              <w:rPr>
                <w:rFonts w:ascii="GHEA Grapalat" w:hAnsi="GHEA Grapalat"/>
                <w:sz w:val="18"/>
                <w:szCs w:val="18"/>
              </w:rPr>
              <w:t>Цвет: Джевис.</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15</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15</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44423630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Кольца самоклеящиеся /чехлы/</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466DDE" w:rsidRDefault="00F4516A" w:rsidP="00F4516A">
            <w:pPr>
              <w:widowControl w:val="0"/>
              <w:contextualSpacing/>
              <w:rPr>
                <w:rFonts w:ascii="GHEA Grapalat" w:hAnsi="GHEA Grapalat"/>
                <w:sz w:val="18"/>
                <w:szCs w:val="18"/>
              </w:rPr>
            </w:pPr>
            <w:r w:rsidRPr="00466DDE">
              <w:rPr>
                <w:rFonts w:ascii="GHEA Grapalat" w:hAnsi="GHEA Grapalat"/>
                <w:sz w:val="18"/>
                <w:szCs w:val="18"/>
              </w:rPr>
              <w:t>Накладки на доски ламината для закрытия отверстий под шурупы (кнопки).</w:t>
            </w:r>
          </w:p>
          <w:p w:rsidR="00F4516A" w:rsidRPr="009B2A91" w:rsidRDefault="00F4516A" w:rsidP="00F4516A">
            <w:pPr>
              <w:widowControl w:val="0"/>
              <w:contextualSpacing/>
              <w:rPr>
                <w:rFonts w:ascii="GHEA Grapalat" w:hAnsi="GHEA Grapalat"/>
                <w:sz w:val="18"/>
                <w:szCs w:val="18"/>
              </w:rPr>
            </w:pPr>
            <w:r w:rsidRPr="00466DDE">
              <w:rPr>
                <w:rFonts w:ascii="GHEA Grapalat" w:hAnsi="GHEA Grapalat"/>
                <w:sz w:val="18"/>
                <w:szCs w:val="18"/>
              </w:rPr>
              <w:t>Цвет- Джевис 10 коробок, Венге 10 коробок</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20</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44511100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 xml:space="preserve">Инструмент фрез для пробивки петель </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466DDE">
              <w:rPr>
                <w:rFonts w:ascii="GHEA Grapalat" w:hAnsi="GHEA Grapalat"/>
                <w:sz w:val="18"/>
                <w:szCs w:val="18"/>
              </w:rPr>
              <w:t>Инструмент для прокалывания петель /фреза/ калибром 35 мм.</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44511200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Набор пил</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466DDE">
              <w:rPr>
                <w:rFonts w:ascii="GHEA Grapalat" w:hAnsi="GHEA Grapalat"/>
                <w:sz w:val="18"/>
                <w:szCs w:val="18"/>
              </w:rPr>
              <w:t>Набор кольцевых пил по дереву, минимум 5 штук, диаметр 20–100 мм.</w:t>
            </w:r>
          </w:p>
        </w:tc>
        <w:tc>
          <w:tcPr>
            <w:tcW w:w="1085" w:type="dxa"/>
            <w:vAlign w:val="center"/>
          </w:tcPr>
          <w:p w:rsidR="00F4516A" w:rsidRPr="00F4516A" w:rsidRDefault="00F4516A" w:rsidP="00F4516A">
            <w:pPr>
              <w:jc w:val="center"/>
              <w:rPr>
                <w:rFonts w:ascii="GHEA Grapalat" w:hAnsi="GHEA Grapalat"/>
                <w:sz w:val="18"/>
                <w:szCs w:val="18"/>
              </w:rPr>
            </w:pPr>
            <w:r>
              <w:rPr>
                <w:rFonts w:ascii="GHEA Grapalat" w:hAnsi="GHEA Grapalat"/>
                <w:sz w:val="18"/>
                <w:szCs w:val="18"/>
              </w:rPr>
              <w:t>набор</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44511210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Лезвия пилы</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466DDE">
              <w:rPr>
                <w:rFonts w:ascii="GHEA Grapalat" w:hAnsi="GHEA Grapalat"/>
                <w:sz w:val="18"/>
                <w:szCs w:val="18"/>
              </w:rPr>
              <w:t xml:space="preserve">Набор полотен для электролобзика. Прочный сплав для </w:t>
            </w:r>
            <w:r w:rsidRPr="00466DDE">
              <w:rPr>
                <w:rFonts w:ascii="GHEA Grapalat" w:hAnsi="GHEA Grapalat"/>
                <w:sz w:val="18"/>
                <w:szCs w:val="18"/>
              </w:rPr>
              <w:lastRenderedPageBreak/>
              <w:t>резки дерева, синтетических материалов и изделий из дерева</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lastRenderedPageBreak/>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w:t>
            </w:r>
            <w:r w:rsidRPr="00010BB9">
              <w:rPr>
                <w:rFonts w:ascii="GHEA Grapalat" w:hAnsi="GHEA Grapalat"/>
                <w:sz w:val="18"/>
                <w:szCs w:val="18"/>
              </w:rPr>
              <w:lastRenderedPageBreak/>
              <w:t>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lastRenderedPageBreak/>
              <w:t>1</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w:t>
            </w:r>
            <w:r w:rsidRPr="00010BB9">
              <w:rPr>
                <w:rFonts w:ascii="GHEA Grapalat" w:hAnsi="GHEA Grapalat"/>
                <w:sz w:val="16"/>
                <w:szCs w:val="16"/>
              </w:rPr>
              <w:lastRenderedPageBreak/>
              <w:t>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44511280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Зажим , жимок</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466DDE">
              <w:rPr>
                <w:rFonts w:ascii="GHEA Grapalat" w:hAnsi="GHEA Grapalat"/>
                <w:sz w:val="18"/>
                <w:szCs w:val="18"/>
              </w:rPr>
              <w:t>Зажим: длина 250 мм, сталь</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44511320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Наждачница</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513171" w:rsidRDefault="00F4516A" w:rsidP="00F4516A">
            <w:pPr>
              <w:widowControl w:val="0"/>
              <w:contextualSpacing/>
              <w:rPr>
                <w:rFonts w:ascii="GHEA Grapalat" w:hAnsi="GHEA Grapalat"/>
                <w:sz w:val="18"/>
                <w:szCs w:val="18"/>
              </w:rPr>
            </w:pPr>
            <w:r w:rsidRPr="00513171">
              <w:rPr>
                <w:rFonts w:ascii="GHEA Grapalat" w:hAnsi="GHEA Grapalat"/>
                <w:sz w:val="18"/>
                <w:szCs w:val="18"/>
              </w:rPr>
              <w:t>Деревянная доска (ровная, тонкая) Длина: не менее 150 мм.</w:t>
            </w:r>
          </w:p>
          <w:p w:rsidR="00F4516A" w:rsidRPr="009B2A91" w:rsidRDefault="00F4516A" w:rsidP="00F4516A">
            <w:pPr>
              <w:widowControl w:val="0"/>
              <w:contextualSpacing/>
              <w:rPr>
                <w:rFonts w:ascii="GHEA Grapalat" w:hAnsi="GHEA Grapalat"/>
                <w:sz w:val="18"/>
                <w:szCs w:val="18"/>
              </w:rPr>
            </w:pPr>
            <w:r w:rsidRPr="00513171">
              <w:rPr>
                <w:rFonts w:ascii="GHEA Grapalat" w:hAnsi="GHEA Grapalat"/>
                <w:sz w:val="18"/>
                <w:szCs w:val="18"/>
              </w:rPr>
              <w:t>Плоский (прямоугольный)</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44511330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Отвертка с аккумулятором</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513171" w:rsidRDefault="00F4516A" w:rsidP="00F4516A">
            <w:pPr>
              <w:widowControl w:val="0"/>
              <w:contextualSpacing/>
              <w:rPr>
                <w:rFonts w:ascii="GHEA Grapalat" w:hAnsi="GHEA Grapalat"/>
                <w:sz w:val="18"/>
                <w:szCs w:val="18"/>
              </w:rPr>
            </w:pPr>
            <w:r w:rsidRPr="00513171">
              <w:rPr>
                <w:rFonts w:ascii="GHEA Grapalat" w:hAnsi="GHEA Grapalat"/>
                <w:sz w:val="18"/>
                <w:szCs w:val="18"/>
              </w:rPr>
              <w:t>Отвертка с аккумулятором, мощность: 12 вольт, 1,5 ампер, крутящий момент 20 Н/м, 0-750 об/мин, размер патрона 0,8-10 мм. В комплект должны входить: отвертка, аккумулятор,</w:t>
            </w:r>
          </w:p>
          <w:p w:rsidR="00F4516A" w:rsidRPr="009B2A91" w:rsidRDefault="00F4516A" w:rsidP="00F4516A">
            <w:pPr>
              <w:widowControl w:val="0"/>
              <w:contextualSpacing/>
              <w:rPr>
                <w:rFonts w:ascii="GHEA Grapalat" w:hAnsi="GHEA Grapalat"/>
                <w:sz w:val="18"/>
                <w:szCs w:val="18"/>
              </w:rPr>
            </w:pPr>
            <w:r w:rsidRPr="00513171">
              <w:rPr>
                <w:rFonts w:ascii="GHEA Grapalat" w:hAnsi="GHEA Grapalat"/>
                <w:sz w:val="18"/>
                <w:szCs w:val="18"/>
              </w:rPr>
              <w:t>зарядное устройство</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1</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44511343/1</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Сверло Зенковка</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513171" w:rsidRDefault="00F4516A" w:rsidP="00F4516A">
            <w:pPr>
              <w:widowControl w:val="0"/>
              <w:contextualSpacing/>
              <w:rPr>
                <w:rFonts w:ascii="GHEA Grapalat" w:hAnsi="GHEA Grapalat"/>
                <w:sz w:val="18"/>
                <w:szCs w:val="18"/>
              </w:rPr>
            </w:pPr>
            <w:r w:rsidRPr="00513171">
              <w:rPr>
                <w:rFonts w:ascii="GHEA Grapalat" w:hAnsi="GHEA Grapalat"/>
                <w:sz w:val="18"/>
                <w:szCs w:val="18"/>
              </w:rPr>
              <w:t>Зиньковка сверло-сверло</w:t>
            </w:r>
          </w:p>
          <w:p w:rsidR="00F4516A" w:rsidRPr="009B2A91" w:rsidRDefault="00F4516A" w:rsidP="00F4516A">
            <w:pPr>
              <w:widowControl w:val="0"/>
              <w:contextualSpacing/>
              <w:rPr>
                <w:rFonts w:ascii="GHEA Grapalat" w:hAnsi="GHEA Grapalat"/>
                <w:sz w:val="18"/>
                <w:szCs w:val="18"/>
              </w:rPr>
            </w:pPr>
            <w:r w:rsidRPr="00513171">
              <w:rPr>
                <w:rFonts w:ascii="GHEA Grapalat" w:hAnsi="GHEA Grapalat"/>
                <w:sz w:val="18"/>
                <w:szCs w:val="18"/>
              </w:rPr>
              <w:t>3 мм</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44511343/2</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Сверло перьевое</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Набор перьевых сверл (PERO): 10 мм</w:t>
            </w:r>
          </w:p>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14,18,20,25 мм, набор из 5 шт.</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w:t>
            </w:r>
            <w:r w:rsidRPr="00010BB9">
              <w:rPr>
                <w:rFonts w:ascii="GHEA Grapalat" w:hAnsi="GHEA Grapalat"/>
                <w:sz w:val="16"/>
                <w:szCs w:val="16"/>
              </w:rPr>
              <w:lastRenderedPageBreak/>
              <w:t>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44511343/3</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Сверло 3,5 мм</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Сверло 3,5 мм /10 шт/ 3,5х70х39мм, P6M5K5</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44511343/4</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Сверло 3 мм</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Сверло по металлу: 3х61х33мм, Р6М5К5, 3мм</w:t>
            </w:r>
          </w:p>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 xml:space="preserve">   /10 кусочков/</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B9511D">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44511350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Лезвия отвертки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AD31A7" w:rsidRDefault="00B9511D" w:rsidP="00B9511D">
            <w:pPr>
              <w:contextualSpacing/>
              <w:rPr>
                <w:rFonts w:ascii="GHEA Grapalat" w:hAnsi="GHEA Grapalat" w:cs="Calibri"/>
                <w:sz w:val="16"/>
                <w:szCs w:val="16"/>
                <w:lang w:val="hy-AM"/>
              </w:rPr>
            </w:pPr>
            <w:r w:rsidRPr="00B9511D">
              <w:rPr>
                <w:rFonts w:ascii="GHEA Grapalat" w:hAnsi="GHEA Grapalat" w:cs="Calibri"/>
                <w:sz w:val="16"/>
                <w:szCs w:val="16"/>
                <w:lang w:val="hy-AM"/>
              </w:rPr>
              <w:t>Головка отвертки односторонняя PZ2 50 мм, материал сталь, в коробке 10 шт.</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44521150</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Мебельные замки</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Замок ящика с ключом</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шт</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40</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40</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44531110/1</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Шуруп 4*18</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Шуруп по дереву</w:t>
            </w:r>
          </w:p>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(1000 шт. в коробке), Размер: 4x18.</w:t>
            </w:r>
          </w:p>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Материал металл, высокое качество</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tcPr>
          <w:p w:rsidR="00F4516A" w:rsidRPr="003125FC" w:rsidRDefault="00F4516A" w:rsidP="00F4516A">
            <w:pPr>
              <w:jc w:val="center"/>
              <w:rPr>
                <w:rFonts w:ascii="GHEA Grapalat" w:hAnsi="GHEA Grapalat"/>
                <w:sz w:val="18"/>
                <w:szCs w:val="18"/>
                <w:lang w:val="hy-AM"/>
              </w:rPr>
            </w:pPr>
          </w:p>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44531110/2</w:t>
            </w:r>
          </w:p>
        </w:tc>
        <w:tc>
          <w:tcPr>
            <w:tcW w:w="1757" w:type="dxa"/>
            <w:vAlign w:val="center"/>
          </w:tcPr>
          <w:p w:rsidR="00F4516A" w:rsidRPr="00B9511D" w:rsidRDefault="00F4516A" w:rsidP="00F4516A">
            <w:pPr>
              <w:rPr>
                <w:rFonts w:ascii="GHEA Grapalat" w:hAnsi="GHEA Grapalat"/>
                <w:sz w:val="18"/>
                <w:szCs w:val="18"/>
              </w:rPr>
            </w:pPr>
            <w:r w:rsidRPr="00B9511D">
              <w:rPr>
                <w:rFonts w:ascii="GHEA Grapalat" w:hAnsi="GHEA Grapalat"/>
                <w:sz w:val="18"/>
                <w:szCs w:val="18"/>
              </w:rPr>
              <w:t>Шуруп 4*60</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Шуруп по дереву</w:t>
            </w:r>
          </w:p>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(1000 штук в коробке), Размер: 4х60.</w:t>
            </w:r>
          </w:p>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 xml:space="preserve">Материал металл, </w:t>
            </w:r>
            <w:r w:rsidRPr="002E5AF0">
              <w:rPr>
                <w:rFonts w:ascii="GHEA Grapalat" w:hAnsi="GHEA Grapalat"/>
                <w:sz w:val="18"/>
                <w:szCs w:val="18"/>
              </w:rPr>
              <w:lastRenderedPageBreak/>
              <w:t>высокое качество</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lastRenderedPageBreak/>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w:t>
            </w:r>
            <w:r w:rsidRPr="00010BB9">
              <w:rPr>
                <w:rFonts w:ascii="GHEA Grapalat" w:hAnsi="GHEA Grapalat"/>
                <w:sz w:val="16"/>
                <w:szCs w:val="16"/>
              </w:rPr>
              <w:lastRenderedPageBreak/>
              <w:t>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p>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44531110/3</w:t>
            </w:r>
          </w:p>
        </w:tc>
        <w:tc>
          <w:tcPr>
            <w:tcW w:w="1757" w:type="dxa"/>
            <w:vAlign w:val="center"/>
          </w:tcPr>
          <w:p w:rsidR="00F4516A" w:rsidRPr="0012692E" w:rsidRDefault="00F4516A" w:rsidP="00F4516A">
            <w:pPr>
              <w:rPr>
                <w:rFonts w:ascii="GHEA Grapalat" w:hAnsi="GHEA Grapalat"/>
                <w:sz w:val="20"/>
                <w:szCs w:val="20"/>
              </w:rPr>
            </w:pPr>
            <w:r w:rsidRPr="001D377C">
              <w:rPr>
                <w:rFonts w:ascii="GHEA Grapalat" w:hAnsi="GHEA Grapalat"/>
                <w:sz w:val="20"/>
                <w:szCs w:val="20"/>
              </w:rPr>
              <w:t>Шуруп</w:t>
            </w:r>
            <w:r>
              <w:rPr>
                <w:rFonts w:ascii="GHEA Grapalat" w:hAnsi="GHEA Grapalat"/>
                <w:sz w:val="20"/>
                <w:szCs w:val="20"/>
              </w:rPr>
              <w:t xml:space="preserve"> </w:t>
            </w:r>
            <w:r w:rsidRPr="0012692E">
              <w:rPr>
                <w:rFonts w:ascii="GHEA Grapalat" w:hAnsi="GHEA Grapalat"/>
                <w:sz w:val="20"/>
                <w:szCs w:val="20"/>
              </w:rPr>
              <w:t xml:space="preserve">4*20 </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Шуруп по дереву</w:t>
            </w:r>
          </w:p>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(1000 шт в коробке), Размер: 4х20.</w:t>
            </w:r>
          </w:p>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Материал металл, высокое качество</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rPr>
            </w:pPr>
            <w:r w:rsidRPr="003125FC">
              <w:rPr>
                <w:rFonts w:ascii="GHEA Grapalat" w:hAnsi="GHEA Grapalat"/>
                <w:sz w:val="18"/>
                <w:szCs w:val="18"/>
                <w:lang w:val="hy-AM"/>
              </w:rPr>
              <w:t>44531110/4</w:t>
            </w:r>
          </w:p>
        </w:tc>
        <w:tc>
          <w:tcPr>
            <w:tcW w:w="1757" w:type="dxa"/>
            <w:vAlign w:val="center"/>
          </w:tcPr>
          <w:p w:rsidR="00F4516A" w:rsidRPr="001D377C" w:rsidRDefault="00F4516A" w:rsidP="00F4516A">
            <w:pPr>
              <w:rPr>
                <w:rFonts w:ascii="GHEA Grapalat" w:hAnsi="GHEA Grapalat"/>
                <w:sz w:val="20"/>
                <w:szCs w:val="20"/>
              </w:rPr>
            </w:pPr>
            <w:r w:rsidRPr="001D377C">
              <w:rPr>
                <w:rFonts w:ascii="GHEA Grapalat" w:hAnsi="GHEA Grapalat"/>
                <w:sz w:val="20"/>
                <w:szCs w:val="20"/>
              </w:rPr>
              <w:t>Шуруп</w:t>
            </w:r>
            <w:r>
              <w:rPr>
                <w:rFonts w:ascii="GHEA Grapalat" w:hAnsi="GHEA Grapalat"/>
                <w:sz w:val="20"/>
                <w:szCs w:val="20"/>
              </w:rPr>
              <w:t xml:space="preserve"> </w:t>
            </w:r>
            <w:r w:rsidRPr="0012692E">
              <w:rPr>
                <w:rFonts w:ascii="GHEA Grapalat" w:hAnsi="GHEA Grapalat"/>
                <w:sz w:val="20"/>
                <w:szCs w:val="20"/>
              </w:rPr>
              <w:t>4*30</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Шуруп по дереву</w:t>
            </w:r>
          </w:p>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(1000 шт в коробке)</w:t>
            </w:r>
          </w:p>
          <w:p w:rsidR="00F4516A" w:rsidRPr="002E5AF0" w:rsidRDefault="00F4516A" w:rsidP="00F4516A">
            <w:pPr>
              <w:widowControl w:val="0"/>
              <w:contextualSpacing/>
              <w:rPr>
                <w:rFonts w:ascii="GHEA Grapalat" w:hAnsi="GHEA Grapalat"/>
                <w:sz w:val="18"/>
                <w:szCs w:val="18"/>
              </w:rPr>
            </w:pPr>
            <w:r w:rsidRPr="002E5AF0">
              <w:rPr>
                <w:rFonts w:ascii="GHEA Grapalat" w:hAnsi="GHEA Grapalat"/>
                <w:sz w:val="18"/>
                <w:szCs w:val="18"/>
              </w:rPr>
              <w:t>Размеры: 4х30.</w:t>
            </w:r>
          </w:p>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Материал металл, высокое качество</w:t>
            </w:r>
          </w:p>
        </w:tc>
        <w:tc>
          <w:tcPr>
            <w:tcW w:w="1085" w:type="dxa"/>
            <w:vAlign w:val="center"/>
          </w:tcPr>
          <w:p w:rsidR="00F4516A" w:rsidRPr="00382FEC" w:rsidRDefault="00F4516A" w:rsidP="00F4516A">
            <w:pPr>
              <w:jc w:val="center"/>
              <w:rPr>
                <w:rFonts w:ascii="GHEA Grapalat" w:hAnsi="GHEA Grapalat"/>
                <w:sz w:val="18"/>
                <w:szCs w:val="18"/>
                <w:lang w:val="hy-AM"/>
              </w:rPr>
            </w:pPr>
            <w:r>
              <w:rPr>
                <w:rFonts w:ascii="GHEA Grapalat" w:hAnsi="GHEA Grapalat"/>
                <w:sz w:val="18"/>
                <w:szCs w:val="18"/>
              </w:rPr>
              <w:t>Упаковка</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2</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F4516A" w:rsidRPr="00075AB3" w:rsidTr="00C16ECF">
        <w:trPr>
          <w:trHeight w:val="246"/>
          <w:jc w:val="center"/>
        </w:trPr>
        <w:tc>
          <w:tcPr>
            <w:tcW w:w="1242" w:type="dxa"/>
            <w:vAlign w:val="center"/>
          </w:tcPr>
          <w:p w:rsidR="00F4516A" w:rsidRPr="00C60C16" w:rsidRDefault="00F4516A" w:rsidP="00F4516A">
            <w:pPr>
              <w:pStyle w:val="ListParagraph"/>
              <w:widowControl w:val="0"/>
              <w:numPr>
                <w:ilvl w:val="0"/>
                <w:numId w:val="38"/>
              </w:numPr>
              <w:contextualSpacing/>
              <w:rPr>
                <w:rFonts w:ascii="GHEA Grapalat" w:hAnsi="GHEA Grapalat"/>
                <w:sz w:val="20"/>
                <w:szCs w:val="20"/>
              </w:rPr>
            </w:pPr>
          </w:p>
        </w:tc>
        <w:tc>
          <w:tcPr>
            <w:tcW w:w="1813" w:type="dxa"/>
            <w:vAlign w:val="center"/>
          </w:tcPr>
          <w:p w:rsidR="00F4516A" w:rsidRPr="003125FC" w:rsidRDefault="00F4516A" w:rsidP="00F4516A">
            <w:pPr>
              <w:jc w:val="center"/>
              <w:rPr>
                <w:rFonts w:ascii="GHEA Grapalat" w:hAnsi="GHEA Grapalat"/>
                <w:sz w:val="18"/>
                <w:szCs w:val="18"/>
                <w:lang w:val="hy-AM"/>
              </w:rPr>
            </w:pPr>
            <w:r w:rsidRPr="003125FC">
              <w:rPr>
                <w:rFonts w:ascii="GHEA Grapalat" w:hAnsi="GHEA Grapalat"/>
                <w:sz w:val="18"/>
                <w:szCs w:val="18"/>
                <w:lang w:val="hy-AM"/>
              </w:rPr>
              <w:t>44831500</w:t>
            </w:r>
          </w:p>
        </w:tc>
        <w:tc>
          <w:tcPr>
            <w:tcW w:w="1757" w:type="dxa"/>
            <w:vAlign w:val="center"/>
          </w:tcPr>
          <w:p w:rsidR="00F4516A" w:rsidRPr="001D377C" w:rsidRDefault="00F4516A" w:rsidP="00F4516A">
            <w:pPr>
              <w:rPr>
                <w:rFonts w:ascii="GHEA Grapalat" w:hAnsi="GHEA Grapalat"/>
                <w:sz w:val="20"/>
                <w:szCs w:val="20"/>
              </w:rPr>
            </w:pPr>
            <w:r w:rsidRPr="001D377C">
              <w:rPr>
                <w:rFonts w:ascii="GHEA Grapalat" w:hAnsi="GHEA Grapalat"/>
                <w:sz w:val="20"/>
                <w:szCs w:val="20"/>
              </w:rPr>
              <w:t>Растворитель</w:t>
            </w:r>
          </w:p>
        </w:tc>
        <w:tc>
          <w:tcPr>
            <w:tcW w:w="1637" w:type="dxa"/>
            <w:vAlign w:val="center"/>
          </w:tcPr>
          <w:p w:rsidR="00F4516A" w:rsidRPr="00075AB3" w:rsidRDefault="00F4516A" w:rsidP="00F4516A">
            <w:pPr>
              <w:widowControl w:val="0"/>
              <w:contextualSpacing/>
              <w:jc w:val="center"/>
              <w:rPr>
                <w:rFonts w:ascii="GHEA Grapalat" w:hAnsi="GHEA Grapalat"/>
                <w:sz w:val="20"/>
                <w:szCs w:val="20"/>
              </w:rPr>
            </w:pPr>
          </w:p>
        </w:tc>
        <w:tc>
          <w:tcPr>
            <w:tcW w:w="2218" w:type="dxa"/>
            <w:vAlign w:val="center"/>
          </w:tcPr>
          <w:p w:rsidR="00F4516A" w:rsidRPr="009B2A91" w:rsidRDefault="00F4516A" w:rsidP="00F4516A">
            <w:pPr>
              <w:widowControl w:val="0"/>
              <w:contextualSpacing/>
              <w:rPr>
                <w:rFonts w:ascii="GHEA Grapalat" w:hAnsi="GHEA Grapalat"/>
                <w:sz w:val="18"/>
                <w:szCs w:val="18"/>
              </w:rPr>
            </w:pPr>
            <w:r w:rsidRPr="002E5AF0">
              <w:rPr>
                <w:rFonts w:ascii="GHEA Grapalat" w:hAnsi="GHEA Grapalat"/>
                <w:sz w:val="18"/>
                <w:szCs w:val="18"/>
              </w:rPr>
              <w:t>Растворитель: 646, применяется для растворения масляных красок, нитрокрасок, лаков, грунтовок, емкость 1 л.</w:t>
            </w:r>
          </w:p>
        </w:tc>
        <w:tc>
          <w:tcPr>
            <w:tcW w:w="1085" w:type="dxa"/>
            <w:vAlign w:val="center"/>
          </w:tcPr>
          <w:p w:rsidR="00F4516A" w:rsidRPr="00F4516A" w:rsidRDefault="00F4516A" w:rsidP="00F4516A">
            <w:pPr>
              <w:jc w:val="center"/>
              <w:rPr>
                <w:rFonts w:ascii="GHEA Grapalat" w:hAnsi="GHEA Grapalat"/>
                <w:sz w:val="18"/>
                <w:szCs w:val="18"/>
              </w:rPr>
            </w:pPr>
            <w:r>
              <w:rPr>
                <w:rFonts w:ascii="GHEA Grapalat" w:hAnsi="GHEA Grapalat"/>
                <w:sz w:val="18"/>
                <w:szCs w:val="18"/>
              </w:rPr>
              <w:t>Литр</w:t>
            </w:r>
          </w:p>
        </w:tc>
        <w:tc>
          <w:tcPr>
            <w:tcW w:w="1175" w:type="dxa"/>
            <w:vAlign w:val="center"/>
          </w:tcPr>
          <w:p w:rsidR="00F4516A" w:rsidRPr="00075AB3" w:rsidRDefault="00F4516A" w:rsidP="00F4516A">
            <w:pPr>
              <w:widowControl w:val="0"/>
              <w:contextualSpacing/>
              <w:jc w:val="center"/>
              <w:rPr>
                <w:rFonts w:ascii="GHEA Grapalat" w:hAnsi="GHEA Grapalat"/>
                <w:sz w:val="20"/>
                <w:szCs w:val="20"/>
              </w:rPr>
            </w:pPr>
          </w:p>
        </w:tc>
        <w:tc>
          <w:tcPr>
            <w:tcW w:w="1134" w:type="dxa"/>
            <w:vAlign w:val="center"/>
          </w:tcPr>
          <w:p w:rsidR="00F4516A" w:rsidRPr="00075AB3" w:rsidRDefault="00F4516A" w:rsidP="00F4516A">
            <w:pPr>
              <w:widowControl w:val="0"/>
              <w:contextualSpacing/>
              <w:jc w:val="center"/>
              <w:rPr>
                <w:rFonts w:ascii="GHEA Grapalat" w:hAnsi="GHEA Grapalat"/>
                <w:sz w:val="20"/>
                <w:szCs w:val="20"/>
              </w:rPr>
            </w:pPr>
          </w:p>
        </w:tc>
        <w:tc>
          <w:tcPr>
            <w:tcW w:w="850"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F4516A" w:rsidRPr="00010BB9" w:rsidRDefault="00F4516A" w:rsidP="00F4516A">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F4516A" w:rsidRPr="00EA0B13" w:rsidRDefault="00F4516A" w:rsidP="00F4516A">
            <w:pPr>
              <w:jc w:val="center"/>
              <w:rPr>
                <w:rFonts w:ascii="GHEA Grapalat" w:hAnsi="GHEA Grapalat"/>
                <w:sz w:val="20"/>
                <w:lang w:val="hy-AM"/>
              </w:rPr>
            </w:pPr>
            <w:r>
              <w:rPr>
                <w:rFonts w:ascii="GHEA Grapalat" w:hAnsi="GHEA Grapalat"/>
                <w:sz w:val="20"/>
                <w:lang w:val="hy-AM"/>
              </w:rPr>
              <w:t>3</w:t>
            </w:r>
          </w:p>
        </w:tc>
        <w:tc>
          <w:tcPr>
            <w:tcW w:w="1400" w:type="dxa"/>
            <w:vAlign w:val="center"/>
          </w:tcPr>
          <w:p w:rsidR="00F4516A" w:rsidRPr="00010BB9" w:rsidRDefault="00F4516A" w:rsidP="00F4516A">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bl>
    <w:p w:rsidR="00F954E8" w:rsidRPr="00075AB3" w:rsidRDefault="00F954E8" w:rsidP="000708B6">
      <w:pPr>
        <w:widowControl w:val="0"/>
        <w:contextualSpacing/>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contextualSpacing/>
              <w:jc w:val="center"/>
              <w:rPr>
                <w:rFonts w:ascii="GHEA Grapalat" w:hAnsi="GHEA Grapalat"/>
                <w:sz w:val="20"/>
                <w:szCs w:val="20"/>
              </w:rPr>
            </w:pPr>
          </w:p>
        </w:tc>
        <w:tc>
          <w:tcPr>
            <w:tcW w:w="4343"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sz w:val="20"/>
          <w:szCs w:val="20"/>
        </w:rPr>
        <w:br w:type="page"/>
      </w:r>
      <w:bookmarkStart w:id="11" w:name="_GoBack"/>
      <w:bookmarkEnd w:id="11"/>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Pr>
          <w:rFonts w:ascii="GHEA Grapalat" w:hAnsi="GHEA Grapalat"/>
          <w:sz w:val="20"/>
          <w:szCs w:val="20"/>
        </w:rPr>
        <w:t>"</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4455C1">
        <w:rPr>
          <w:rFonts w:ascii="GHEA Grapalat" w:hAnsi="GHEA Grapalat"/>
          <w:sz w:val="20"/>
          <w:szCs w:val="20"/>
          <w:lang w:val="en-US"/>
        </w:rPr>
        <w:t>KG</w:t>
      </w:r>
      <w:r w:rsidR="004455C1">
        <w:rPr>
          <w:rFonts w:ascii="GHEA Grapalat" w:hAnsi="GHEA Grapalat"/>
          <w:sz w:val="20"/>
          <w:szCs w:val="20"/>
        </w:rPr>
        <w:t>-23/32</w:t>
      </w:r>
      <w:r>
        <w:rPr>
          <w:rFonts w:ascii="GHEA Grapalat" w:hAnsi="GHEA Grapalat"/>
          <w:sz w:val="20"/>
          <w:szCs w:val="20"/>
        </w:rPr>
        <w:t>"</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2"/>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53"/>
        <w:gridCol w:w="1736"/>
        <w:gridCol w:w="841"/>
        <w:gridCol w:w="986"/>
        <w:gridCol w:w="634"/>
        <w:gridCol w:w="831"/>
        <w:gridCol w:w="544"/>
        <w:gridCol w:w="694"/>
        <w:gridCol w:w="683"/>
        <w:gridCol w:w="767"/>
        <w:gridCol w:w="1019"/>
        <w:gridCol w:w="924"/>
        <w:gridCol w:w="851"/>
        <w:gridCol w:w="938"/>
        <w:gridCol w:w="724"/>
      </w:tblGrid>
      <w:tr w:rsidR="00B138F3" w:rsidRPr="00075AB3" w:rsidTr="00F15769">
        <w:trPr>
          <w:trHeight w:val="305"/>
          <w:jc w:val="center"/>
        </w:trPr>
        <w:tc>
          <w:tcPr>
            <w:tcW w:w="15905"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B81D85">
        <w:trPr>
          <w:trHeight w:val="747"/>
          <w:jc w:val="center"/>
        </w:trPr>
        <w:tc>
          <w:tcPr>
            <w:tcW w:w="1880"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853"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3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436" w:type="dxa"/>
            <w:gridSpan w:val="13"/>
            <w:vAlign w:val="center"/>
          </w:tcPr>
          <w:p w:rsidR="00071D1C" w:rsidRPr="00075AB3" w:rsidRDefault="00071D1C" w:rsidP="000708B6">
            <w:pPr>
              <w:widowControl w:val="0"/>
              <w:contextualSpacing/>
              <w:jc w:val="both"/>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3"/>
              <w:t>**</w:t>
            </w:r>
          </w:p>
        </w:tc>
      </w:tr>
      <w:tr w:rsidR="00B138F3" w:rsidRPr="00075AB3" w:rsidTr="00B81D85">
        <w:trPr>
          <w:trHeight w:val="594"/>
          <w:jc w:val="center"/>
        </w:trPr>
        <w:tc>
          <w:tcPr>
            <w:tcW w:w="1880" w:type="dxa"/>
          </w:tcPr>
          <w:p w:rsidR="00071D1C" w:rsidRPr="00075AB3" w:rsidRDefault="00071D1C" w:rsidP="000708B6">
            <w:pPr>
              <w:widowControl w:val="0"/>
              <w:contextualSpacing/>
              <w:jc w:val="center"/>
              <w:rPr>
                <w:rFonts w:ascii="GHEA Grapalat" w:hAnsi="GHEA Grapalat"/>
                <w:sz w:val="20"/>
                <w:szCs w:val="20"/>
              </w:rPr>
            </w:pPr>
          </w:p>
        </w:tc>
        <w:tc>
          <w:tcPr>
            <w:tcW w:w="1853" w:type="dxa"/>
          </w:tcPr>
          <w:p w:rsidR="00071D1C" w:rsidRPr="00075AB3" w:rsidRDefault="00071D1C" w:rsidP="000708B6">
            <w:pPr>
              <w:widowControl w:val="0"/>
              <w:contextualSpacing/>
              <w:jc w:val="center"/>
              <w:rPr>
                <w:rFonts w:ascii="GHEA Grapalat" w:hAnsi="GHEA Grapalat"/>
                <w:sz w:val="20"/>
                <w:szCs w:val="20"/>
              </w:rPr>
            </w:pPr>
          </w:p>
        </w:tc>
        <w:tc>
          <w:tcPr>
            <w:tcW w:w="1736" w:type="dxa"/>
          </w:tcPr>
          <w:p w:rsidR="00071D1C" w:rsidRPr="00075AB3" w:rsidRDefault="00071D1C" w:rsidP="000708B6">
            <w:pPr>
              <w:widowControl w:val="0"/>
              <w:contextualSpacing/>
              <w:jc w:val="center"/>
              <w:rPr>
                <w:rFonts w:ascii="GHEA Grapalat" w:hAnsi="GHEA Grapalat"/>
                <w:sz w:val="20"/>
                <w:szCs w:val="20"/>
              </w:rPr>
            </w:pPr>
          </w:p>
        </w:tc>
        <w:tc>
          <w:tcPr>
            <w:tcW w:w="84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январь</w:t>
            </w:r>
          </w:p>
        </w:tc>
        <w:tc>
          <w:tcPr>
            <w:tcW w:w="986"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февраль</w:t>
            </w:r>
          </w:p>
        </w:tc>
        <w:tc>
          <w:tcPr>
            <w:tcW w:w="63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март</w:t>
            </w:r>
          </w:p>
        </w:tc>
        <w:tc>
          <w:tcPr>
            <w:tcW w:w="831"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апрель</w:t>
            </w:r>
          </w:p>
        </w:tc>
        <w:tc>
          <w:tcPr>
            <w:tcW w:w="54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май</w:t>
            </w:r>
          </w:p>
        </w:tc>
        <w:tc>
          <w:tcPr>
            <w:tcW w:w="69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июнь</w:t>
            </w:r>
          </w:p>
        </w:tc>
        <w:tc>
          <w:tcPr>
            <w:tcW w:w="683"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июль</w:t>
            </w:r>
          </w:p>
        </w:tc>
        <w:tc>
          <w:tcPr>
            <w:tcW w:w="767"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август</w:t>
            </w:r>
          </w:p>
        </w:tc>
        <w:tc>
          <w:tcPr>
            <w:tcW w:w="1019"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сентябрь</w:t>
            </w:r>
          </w:p>
        </w:tc>
        <w:tc>
          <w:tcPr>
            <w:tcW w:w="92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октябрь</w:t>
            </w:r>
          </w:p>
        </w:tc>
        <w:tc>
          <w:tcPr>
            <w:tcW w:w="85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ноябрь</w:t>
            </w:r>
          </w:p>
        </w:tc>
        <w:tc>
          <w:tcPr>
            <w:tcW w:w="938"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декабрь</w:t>
            </w:r>
          </w:p>
        </w:tc>
        <w:tc>
          <w:tcPr>
            <w:tcW w:w="724" w:type="dxa"/>
            <w:vAlign w:val="center"/>
          </w:tcPr>
          <w:p w:rsidR="00071D1C" w:rsidRPr="00075AB3" w:rsidRDefault="00071D1C" w:rsidP="000708B6">
            <w:pPr>
              <w:widowControl w:val="0"/>
              <w:ind w:right="-1"/>
              <w:contextualSpacing/>
              <w:jc w:val="center"/>
              <w:rPr>
                <w:rFonts w:ascii="GHEA Grapalat" w:hAnsi="GHEA Grapalat"/>
                <w:sz w:val="20"/>
                <w:szCs w:val="20"/>
                <w:lang w:val="en-US"/>
              </w:rPr>
            </w:pPr>
            <w:r w:rsidRPr="00075AB3">
              <w:rPr>
                <w:rFonts w:ascii="GHEA Grapalat" w:hAnsi="GHEA Grapalat"/>
                <w:sz w:val="20"/>
                <w:szCs w:val="20"/>
              </w:rPr>
              <w:t>Всего</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24911500/1</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Клей /аэрозоль/</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39151220/1</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Держатель стойки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en-US"/>
              </w:rPr>
            </w:pPr>
            <w:r>
              <w:rPr>
                <w:rFonts w:ascii="GHEA Grapalat" w:hAnsi="GHEA Grapalat"/>
                <w:sz w:val="18"/>
                <w:szCs w:val="18"/>
                <w:lang w:val="hy-AM"/>
              </w:rPr>
              <w:t>39151220/2</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Салазки для ящиков</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rPr>
            </w:pPr>
            <w:r>
              <w:rPr>
                <w:rFonts w:ascii="GHEA Grapalat" w:hAnsi="GHEA Grapalat"/>
                <w:sz w:val="18"/>
                <w:szCs w:val="18"/>
                <w:lang w:val="hy-AM"/>
              </w:rPr>
              <w:t>39151220/3</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Мебельные ножки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rPr>
            </w:pPr>
            <w:r>
              <w:rPr>
                <w:rFonts w:ascii="GHEA Grapalat" w:hAnsi="GHEA Grapalat"/>
                <w:sz w:val="18"/>
                <w:szCs w:val="18"/>
                <w:lang w:val="hy-AM"/>
              </w:rPr>
              <w:t>39151220/4</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Петля для мебели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rPr>
            </w:pPr>
            <w:r>
              <w:rPr>
                <w:rFonts w:ascii="GHEA Grapalat" w:hAnsi="GHEA Grapalat"/>
                <w:sz w:val="18"/>
                <w:szCs w:val="18"/>
                <w:lang w:val="hy-AM"/>
              </w:rPr>
              <w:t>39151220/5</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Петля для мебели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rPr>
            </w:pPr>
            <w:r>
              <w:rPr>
                <w:rFonts w:ascii="GHEA Grapalat" w:hAnsi="GHEA Grapalat"/>
                <w:sz w:val="18"/>
                <w:szCs w:val="18"/>
                <w:lang w:val="hy-AM"/>
              </w:rPr>
              <w:t>39151220/6</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Петля для мебели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rPr>
            </w:pPr>
            <w:r>
              <w:rPr>
                <w:rFonts w:ascii="GHEA Grapalat" w:hAnsi="GHEA Grapalat"/>
                <w:sz w:val="18"/>
                <w:szCs w:val="18"/>
                <w:lang w:val="hy-AM"/>
              </w:rPr>
              <w:t>39151220/7</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Ручка для мебели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rPr>
            </w:pPr>
            <w:r>
              <w:rPr>
                <w:rFonts w:ascii="GHEA Grapalat" w:hAnsi="GHEA Grapalat"/>
                <w:sz w:val="18"/>
                <w:szCs w:val="18"/>
                <w:lang w:val="hy-AM"/>
              </w:rPr>
              <w:t>39151220/8</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Кольцо пластиковое, настольное</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39241130/1</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Универсальные ножи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39241130/2</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Универсальные ножи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3157A3">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39713510/1</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Утюг, термостат, с паром</w:t>
            </w:r>
          </w:p>
        </w:tc>
        <w:tc>
          <w:tcPr>
            <w:tcW w:w="841"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986"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3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831"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54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Default="003157A3" w:rsidP="003157A3">
            <w:pPr>
              <w:jc w:val="center"/>
            </w:pPr>
            <w:r w:rsidRPr="00583408">
              <w:rPr>
                <w:rFonts w:ascii="GHEA Grapalat" w:hAnsi="GHEA Grapalat"/>
                <w:sz w:val="20"/>
                <w:szCs w:val="20"/>
              </w:rPr>
              <w:t>100 %</w:t>
            </w:r>
          </w:p>
        </w:tc>
        <w:tc>
          <w:tcPr>
            <w:tcW w:w="767" w:type="dxa"/>
            <w:vAlign w:val="center"/>
          </w:tcPr>
          <w:p w:rsidR="003157A3" w:rsidRDefault="003157A3" w:rsidP="003157A3">
            <w:pPr>
              <w:jc w:val="center"/>
            </w:pPr>
            <w:r w:rsidRPr="00583408">
              <w:rPr>
                <w:rFonts w:ascii="GHEA Grapalat" w:hAnsi="GHEA Grapalat"/>
                <w:sz w:val="20"/>
                <w:szCs w:val="20"/>
              </w:rPr>
              <w:t>100 %</w:t>
            </w:r>
          </w:p>
        </w:tc>
        <w:tc>
          <w:tcPr>
            <w:tcW w:w="1019" w:type="dxa"/>
            <w:vAlign w:val="center"/>
          </w:tcPr>
          <w:p w:rsidR="003157A3" w:rsidRDefault="003157A3" w:rsidP="003157A3">
            <w:pPr>
              <w:jc w:val="center"/>
            </w:pPr>
            <w:r w:rsidRPr="00583408">
              <w:rPr>
                <w:rFonts w:ascii="GHEA Grapalat" w:hAnsi="GHEA Grapalat"/>
                <w:sz w:val="20"/>
                <w:szCs w:val="20"/>
              </w:rPr>
              <w:t>100 %</w:t>
            </w:r>
          </w:p>
        </w:tc>
        <w:tc>
          <w:tcPr>
            <w:tcW w:w="924" w:type="dxa"/>
            <w:vAlign w:val="center"/>
          </w:tcPr>
          <w:p w:rsidR="003157A3" w:rsidRDefault="003157A3" w:rsidP="003157A3">
            <w:pPr>
              <w:jc w:val="center"/>
            </w:pPr>
            <w:r w:rsidRPr="00583408">
              <w:rPr>
                <w:rFonts w:ascii="GHEA Grapalat" w:hAnsi="GHEA Grapalat"/>
                <w:sz w:val="20"/>
                <w:szCs w:val="20"/>
              </w:rPr>
              <w:t>100 %</w:t>
            </w:r>
          </w:p>
        </w:tc>
        <w:tc>
          <w:tcPr>
            <w:tcW w:w="851" w:type="dxa"/>
            <w:vAlign w:val="center"/>
          </w:tcPr>
          <w:p w:rsidR="003157A3" w:rsidRDefault="003157A3" w:rsidP="003157A3">
            <w:pPr>
              <w:jc w:val="center"/>
            </w:pPr>
            <w:r w:rsidRPr="00583408">
              <w:rPr>
                <w:rFonts w:ascii="GHEA Grapalat" w:hAnsi="GHEA Grapalat"/>
                <w:sz w:val="20"/>
                <w:szCs w:val="20"/>
              </w:rPr>
              <w:t>100 %</w:t>
            </w:r>
          </w:p>
        </w:tc>
        <w:tc>
          <w:tcPr>
            <w:tcW w:w="938" w:type="dxa"/>
            <w:vAlign w:val="center"/>
          </w:tcPr>
          <w:p w:rsidR="003157A3" w:rsidRDefault="003157A3" w:rsidP="003157A3">
            <w:pPr>
              <w:jc w:val="center"/>
            </w:pPr>
            <w:r w:rsidRPr="00583408">
              <w:rPr>
                <w:rFonts w:ascii="GHEA Grapalat" w:hAnsi="GHEA Grapalat"/>
                <w:sz w:val="20"/>
                <w:szCs w:val="20"/>
              </w:rPr>
              <w:t>100 %</w:t>
            </w:r>
          </w:p>
        </w:tc>
        <w:tc>
          <w:tcPr>
            <w:tcW w:w="724" w:type="dxa"/>
            <w:vAlign w:val="center"/>
          </w:tcPr>
          <w:p w:rsidR="003157A3" w:rsidRDefault="003157A3" w:rsidP="003157A3">
            <w:pPr>
              <w:jc w:val="center"/>
            </w:pPr>
            <w:r w:rsidRPr="00583408">
              <w:rPr>
                <w:rFonts w:ascii="GHEA Grapalat" w:hAnsi="GHEA Grapalat"/>
                <w:sz w:val="20"/>
                <w:szCs w:val="20"/>
              </w:rPr>
              <w:t>100 %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39721510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Электрический водонагреватель</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42111290/1</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Лезвие универсального ножа</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42111290/2</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Лезвие универсального ножа</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42121190/2</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Насос для воды</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44112730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Отрезной диск</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44112766</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Угол</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44119100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Доска, профиль из МДФ</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44192610</w:t>
            </w:r>
          </w:p>
        </w:tc>
        <w:tc>
          <w:tcPr>
            <w:tcW w:w="1736" w:type="dxa"/>
            <w:vAlign w:val="center"/>
          </w:tcPr>
          <w:p w:rsidR="003157A3" w:rsidRDefault="003157A3" w:rsidP="003157A3">
            <w:pPr>
              <w:rPr>
                <w:rFonts w:ascii="Calibri" w:hAnsi="Calibri" w:cs="Calibri"/>
                <w:sz w:val="20"/>
                <w:szCs w:val="20"/>
              </w:rPr>
            </w:pPr>
            <w:r>
              <w:rPr>
                <w:rFonts w:ascii="GHEA Grapalat" w:hAnsi="GHEA Grapalat"/>
                <w:sz w:val="20"/>
                <w:szCs w:val="20"/>
              </w:rPr>
              <w:t>Гвоздь строитльны</w:t>
            </w:r>
            <w:r>
              <w:rPr>
                <w:rFonts w:ascii="Calibri" w:hAnsi="Calibri" w:cs="Calibri"/>
                <w:sz w:val="20"/>
                <w:szCs w:val="20"/>
              </w:rPr>
              <w:t>й</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44192900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Измерительная линейка</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44423600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Самоклеющаяся пленка</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44423630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Кольца самоклеящиеся /чехлы/</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44511100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 xml:space="preserve">Инструмент фрез для пробивки петель </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44511200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Набор пил</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44511210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Лезвия пилы</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44511280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Зажим , жимок</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44511320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Наждачница</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44511330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Отвертка с аккумулятором</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44511343/1</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Сверло Зенковка</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44511343/2</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Сверло перьевое</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44511343/3</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Сверло 3,5 мм</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44511343/4</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Сверло 3 мм</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44511350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Лезвия отвертки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44521150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Мебельные замки</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44531110/1</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Шуруп 4*18</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tcPr>
          <w:p w:rsidR="003157A3" w:rsidRDefault="003157A3" w:rsidP="003157A3">
            <w:pPr>
              <w:jc w:val="center"/>
              <w:rPr>
                <w:rFonts w:ascii="GHEA Grapalat" w:hAnsi="GHEA Grapalat"/>
                <w:sz w:val="18"/>
                <w:szCs w:val="18"/>
                <w:lang w:val="hy-AM"/>
              </w:rPr>
            </w:pPr>
          </w:p>
          <w:p w:rsidR="003157A3" w:rsidRDefault="003157A3" w:rsidP="003157A3">
            <w:pPr>
              <w:jc w:val="center"/>
              <w:rPr>
                <w:rFonts w:ascii="GHEA Grapalat" w:hAnsi="GHEA Grapalat"/>
                <w:sz w:val="18"/>
                <w:szCs w:val="18"/>
                <w:lang w:val="en-US"/>
              </w:rPr>
            </w:pPr>
            <w:r>
              <w:rPr>
                <w:rFonts w:ascii="GHEA Grapalat" w:hAnsi="GHEA Grapalat"/>
                <w:sz w:val="18"/>
                <w:szCs w:val="18"/>
                <w:lang w:val="hy-AM"/>
              </w:rPr>
              <w:t>44531110/2</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Шуруп 4*60</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tcPr>
          <w:p w:rsidR="003157A3" w:rsidRDefault="003157A3" w:rsidP="003157A3">
            <w:pPr>
              <w:jc w:val="center"/>
              <w:rPr>
                <w:rFonts w:ascii="GHEA Grapalat" w:hAnsi="GHEA Grapalat"/>
                <w:sz w:val="18"/>
                <w:szCs w:val="18"/>
                <w:lang w:val="hy-AM"/>
              </w:rPr>
            </w:pPr>
          </w:p>
          <w:p w:rsidR="003157A3" w:rsidRDefault="003157A3" w:rsidP="003157A3">
            <w:pPr>
              <w:jc w:val="center"/>
              <w:rPr>
                <w:rFonts w:ascii="GHEA Grapalat" w:hAnsi="GHEA Grapalat"/>
                <w:sz w:val="18"/>
                <w:szCs w:val="18"/>
                <w:lang w:val="en-US"/>
              </w:rPr>
            </w:pPr>
            <w:r>
              <w:rPr>
                <w:rFonts w:ascii="GHEA Grapalat" w:hAnsi="GHEA Grapalat"/>
                <w:sz w:val="18"/>
                <w:szCs w:val="18"/>
                <w:lang w:val="hy-AM"/>
              </w:rPr>
              <w:t>44531110/3</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 xml:space="preserve">Шуруп 4*20 </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rPr>
            </w:pPr>
            <w:r>
              <w:rPr>
                <w:rFonts w:ascii="GHEA Grapalat" w:hAnsi="GHEA Grapalat"/>
                <w:sz w:val="18"/>
                <w:szCs w:val="18"/>
                <w:lang w:val="hy-AM"/>
              </w:rPr>
              <w:t>44531110/4</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Шуруп 4*30</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3157A3" w:rsidRPr="00075AB3" w:rsidTr="00786AE5">
        <w:trPr>
          <w:trHeight w:val="404"/>
          <w:jc w:val="center"/>
        </w:trPr>
        <w:tc>
          <w:tcPr>
            <w:tcW w:w="1880" w:type="dxa"/>
            <w:vAlign w:val="center"/>
          </w:tcPr>
          <w:p w:rsidR="003157A3" w:rsidRPr="009E131A" w:rsidRDefault="003157A3" w:rsidP="003157A3">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3157A3" w:rsidRDefault="003157A3" w:rsidP="003157A3">
            <w:pPr>
              <w:jc w:val="center"/>
              <w:rPr>
                <w:rFonts w:ascii="GHEA Grapalat" w:hAnsi="GHEA Grapalat"/>
                <w:sz w:val="18"/>
                <w:szCs w:val="18"/>
                <w:lang w:val="hy-AM"/>
              </w:rPr>
            </w:pPr>
            <w:r>
              <w:rPr>
                <w:rFonts w:ascii="GHEA Grapalat" w:hAnsi="GHEA Grapalat"/>
                <w:sz w:val="18"/>
                <w:szCs w:val="18"/>
                <w:lang w:val="hy-AM"/>
              </w:rPr>
              <w:t>44831500</w:t>
            </w:r>
          </w:p>
        </w:tc>
        <w:tc>
          <w:tcPr>
            <w:tcW w:w="1736" w:type="dxa"/>
            <w:vAlign w:val="center"/>
          </w:tcPr>
          <w:p w:rsidR="003157A3" w:rsidRDefault="003157A3" w:rsidP="003157A3">
            <w:pPr>
              <w:rPr>
                <w:rFonts w:ascii="GHEA Grapalat" w:hAnsi="GHEA Grapalat"/>
                <w:sz w:val="20"/>
                <w:szCs w:val="20"/>
              </w:rPr>
            </w:pPr>
            <w:r>
              <w:rPr>
                <w:rFonts w:ascii="GHEA Grapalat" w:hAnsi="GHEA Grapalat"/>
                <w:sz w:val="20"/>
                <w:szCs w:val="20"/>
              </w:rPr>
              <w:t>Растворитель</w:t>
            </w:r>
          </w:p>
        </w:tc>
        <w:tc>
          <w:tcPr>
            <w:tcW w:w="841"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3157A3" w:rsidRPr="00075AB3" w:rsidRDefault="003157A3" w:rsidP="003157A3">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3157A3" w:rsidRPr="00075AB3" w:rsidRDefault="003157A3" w:rsidP="003157A3">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3157A3" w:rsidRDefault="003157A3" w:rsidP="003157A3">
            <w:pPr>
              <w:widowControl w:val="0"/>
              <w:jc w:val="center"/>
              <w:rPr>
                <w:rFonts w:ascii="GHEA Grapalat" w:hAnsi="GHEA Grapalat"/>
                <w:sz w:val="20"/>
                <w:szCs w:val="20"/>
              </w:rPr>
            </w:pPr>
            <w:r>
              <w:rPr>
                <w:rFonts w:ascii="GHEA Grapalat" w:hAnsi="GHEA Grapalat"/>
                <w:sz w:val="20"/>
                <w:szCs w:val="20"/>
              </w:rPr>
              <w:t>... %</w:t>
            </w:r>
          </w:p>
        </w:tc>
        <w:tc>
          <w:tcPr>
            <w:tcW w:w="683"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3157A3" w:rsidRPr="00075AB3" w:rsidRDefault="003157A3" w:rsidP="003157A3">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E6288F">
          <w:footnotePr>
            <w:pos w:val="beneathText"/>
          </w:footnotePr>
          <w:pgSz w:w="16838" w:h="11906" w:orient="landscape" w:code="9"/>
          <w:pgMar w:top="1418" w:right="1418" w:bottom="1418" w:left="1418" w:header="561" w:footer="561" w:gutter="0"/>
          <w:cols w:space="720"/>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AB4EAB" w:rsidRPr="00075AB3" w:rsidRDefault="0038400D" w:rsidP="000708B6">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r w:rsidR="00AB4EAB" w:rsidRPr="00075AB3">
        <w:rPr>
          <w:rFonts w:ascii="GHEA Grapalat" w:hAnsi="GHEA Grapalat"/>
          <w:sz w:val="20"/>
          <w:szCs w:val="20"/>
        </w:rPr>
        <w:br w:type="page"/>
      </w:r>
    </w:p>
    <w:p w:rsidR="0038400D" w:rsidRPr="00075AB3" w:rsidRDefault="0038400D" w:rsidP="000708B6">
      <w:pPr>
        <w:widowControl w:val="0"/>
        <w:spacing w:after="160"/>
        <w:ind w:firstLine="567"/>
        <w:contextualSpacing/>
        <w:jc w:val="both"/>
        <w:rPr>
          <w:rFonts w:ascii="GHEA Grapalat" w:hAnsi="GHEA Grapalat"/>
          <w:iCs/>
          <w:sz w:val="20"/>
          <w:szCs w:val="20"/>
        </w:rPr>
      </w:pPr>
      <w:r w:rsidRPr="00075AB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Pr="00075AB3" w:rsidRDefault="006B3AE3" w:rsidP="000708B6">
      <w:pPr>
        <w:widowControl w:val="0"/>
        <w:tabs>
          <w:tab w:val="left" w:pos="360"/>
          <w:tab w:val="left" w:pos="540"/>
        </w:tabs>
        <w:spacing w:after="160"/>
        <w:contextualSpacing/>
        <w:jc w:val="both"/>
        <w:rPr>
          <w:rFonts w:ascii="GHEA Grapalat" w:hAnsi="GHEA Grapalat" w:cs="Sylfaen"/>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6A" w:rsidRDefault="00F4516A">
      <w:r>
        <w:separator/>
      </w:r>
    </w:p>
  </w:endnote>
  <w:endnote w:type="continuationSeparator" w:id="0">
    <w:p w:rsidR="00F4516A" w:rsidRDefault="00F4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F4516A" w:rsidRPr="00C861E9" w:rsidRDefault="00F4516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E19F8">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6A" w:rsidRDefault="00F4516A">
      <w:r>
        <w:separator/>
      </w:r>
    </w:p>
  </w:footnote>
  <w:footnote w:type="continuationSeparator" w:id="0">
    <w:p w:rsidR="00F4516A" w:rsidRDefault="00F4516A">
      <w:r>
        <w:continuationSeparator/>
      </w:r>
    </w:p>
  </w:footnote>
  <w:footnote w:id="1">
    <w:p w:rsidR="00F4516A" w:rsidRPr="00ED3BA4" w:rsidRDefault="00F4516A" w:rsidP="007A5F50">
      <w:pPr>
        <w:pStyle w:val="FootnoteText"/>
        <w:jc w:val="both"/>
        <w:rPr>
          <w:rFonts w:asciiTheme="minorHAnsi" w:hAnsiTheme="minorHAnsi"/>
          <w:i/>
          <w:lang w:val="hy-AM"/>
        </w:rPr>
      </w:pPr>
    </w:p>
  </w:footnote>
  <w:footnote w:id="2">
    <w:p w:rsidR="00F4516A" w:rsidRPr="008842CE" w:rsidRDefault="00F4516A" w:rsidP="001831C4">
      <w:pPr>
        <w:pStyle w:val="FootnoteText"/>
        <w:widowControl w:val="0"/>
        <w:jc w:val="both"/>
        <w:rPr>
          <w:rFonts w:ascii="GHEA Grapalat" w:hAnsi="GHEA Grapalat"/>
          <w:lang w:val="af-ZA"/>
        </w:rPr>
      </w:pPr>
    </w:p>
    <w:p w:rsidR="00F4516A" w:rsidRPr="008842CE" w:rsidRDefault="00F4516A" w:rsidP="008842CE">
      <w:pPr>
        <w:pStyle w:val="FootnoteText"/>
        <w:widowControl w:val="0"/>
        <w:jc w:val="both"/>
        <w:rPr>
          <w:rFonts w:ascii="GHEA Grapalat" w:hAnsi="GHEA Grapalat"/>
          <w:lang w:val="af-ZA"/>
        </w:rPr>
      </w:pPr>
    </w:p>
  </w:footnote>
  <w:footnote w:id="3">
    <w:p w:rsidR="00F4516A" w:rsidRPr="00B37E04" w:rsidRDefault="00F4516A" w:rsidP="00B37E04">
      <w:pPr>
        <w:pStyle w:val="FootnoteText"/>
        <w:jc w:val="both"/>
        <w:rPr>
          <w:rFonts w:asciiTheme="minorHAnsi" w:hAnsiTheme="minorHAnsi"/>
          <w:i/>
        </w:rPr>
      </w:pPr>
    </w:p>
    <w:p w:rsidR="00F4516A" w:rsidRPr="00CD6B60" w:rsidRDefault="00F4516A" w:rsidP="00FC69A8">
      <w:pPr>
        <w:widowControl w:val="0"/>
        <w:tabs>
          <w:tab w:val="left" w:pos="1134"/>
        </w:tabs>
        <w:spacing w:after="160"/>
        <w:ind w:firstLine="142"/>
        <w:jc w:val="both"/>
        <w:rPr>
          <w:rFonts w:ascii="GHEA Grapalat" w:hAnsi="GHEA Grapalat"/>
          <w:i/>
          <w:sz w:val="20"/>
          <w:szCs w:val="20"/>
        </w:rPr>
      </w:pPr>
    </w:p>
    <w:p w:rsidR="00F4516A" w:rsidRPr="00CD6B60" w:rsidRDefault="00F4516A" w:rsidP="00FC69A8">
      <w:pPr>
        <w:pStyle w:val="FootnoteText"/>
        <w:jc w:val="both"/>
        <w:rPr>
          <w:rFonts w:ascii="GHEA Grapalat" w:hAnsi="GHEA Grapalat"/>
          <w:i/>
        </w:rPr>
      </w:pPr>
      <w:r w:rsidRPr="00CD6B60">
        <w:rPr>
          <w:rFonts w:ascii="GHEA Grapalat" w:hAnsi="GHEA Grapalat"/>
          <w:i/>
        </w:rPr>
        <w:t xml:space="preserve">   </w:t>
      </w:r>
    </w:p>
  </w:footnote>
  <w:footnote w:id="4">
    <w:p w:rsidR="00F4516A" w:rsidRPr="00CA2B01" w:rsidRDefault="00F4516A" w:rsidP="00182C2E">
      <w:pPr>
        <w:widowControl w:val="0"/>
        <w:tabs>
          <w:tab w:val="left" w:pos="142"/>
        </w:tabs>
        <w:ind w:left="142" w:hanging="142"/>
        <w:jc w:val="both"/>
        <w:rPr>
          <w:rFonts w:ascii="GHEA Grapalat" w:hAnsi="GHEA Grapalat"/>
          <w:i/>
          <w:sz w:val="20"/>
          <w:szCs w:val="20"/>
        </w:rPr>
      </w:pPr>
    </w:p>
  </w:footnote>
  <w:footnote w:id="5">
    <w:p w:rsidR="00F4516A" w:rsidRPr="0034222E" w:rsidDel="00932115" w:rsidRDefault="00F4516A" w:rsidP="00AF1F59">
      <w:pPr>
        <w:pStyle w:val="FootnoteText"/>
        <w:jc w:val="both"/>
        <w:rPr>
          <w:del w:id="2" w:author="Inesa Kocharyan" w:date="2019-10-29T12:18:00Z"/>
        </w:rPr>
      </w:pPr>
    </w:p>
  </w:footnote>
  <w:footnote w:id="6">
    <w:p w:rsidR="00F4516A" w:rsidRPr="000811C1" w:rsidRDefault="00F4516A" w:rsidP="00B16592">
      <w:pPr>
        <w:pStyle w:val="FootnoteText"/>
        <w:jc w:val="both"/>
        <w:rPr>
          <w:rFonts w:asciiTheme="minorHAnsi" w:hAnsiTheme="minorHAnsi"/>
        </w:rPr>
      </w:pPr>
    </w:p>
  </w:footnote>
  <w:footnote w:id="7">
    <w:p w:rsidR="00F4516A" w:rsidRPr="002C2499" w:rsidRDefault="00F4516A" w:rsidP="00AA4D5E">
      <w:pPr>
        <w:pStyle w:val="FootnoteText"/>
        <w:jc w:val="both"/>
      </w:pPr>
    </w:p>
    <w:p w:rsidR="00F4516A" w:rsidRPr="000811C1" w:rsidRDefault="00F4516A">
      <w:pPr>
        <w:pStyle w:val="FootnoteText"/>
        <w:rPr>
          <w:rFonts w:asciiTheme="minorHAnsi" w:hAnsiTheme="minorHAnsi"/>
        </w:rPr>
      </w:pPr>
    </w:p>
  </w:footnote>
  <w:footnote w:id="8">
    <w:p w:rsidR="00F4516A" w:rsidRPr="00B16592" w:rsidRDefault="00F4516A">
      <w:pPr>
        <w:pStyle w:val="FootnoteText"/>
        <w:rPr>
          <w:rFonts w:asciiTheme="minorHAnsi" w:hAnsiTheme="minorHAnsi"/>
          <w:i/>
        </w:rPr>
      </w:pPr>
    </w:p>
  </w:footnote>
  <w:footnote w:id="9">
    <w:p w:rsidR="00F4516A" w:rsidRPr="00B16592" w:rsidRDefault="00F4516A" w:rsidP="0093610F">
      <w:pPr>
        <w:pStyle w:val="FootnoteText"/>
        <w:widowControl w:val="0"/>
        <w:jc w:val="both"/>
        <w:rPr>
          <w:rFonts w:asciiTheme="minorHAnsi" w:hAnsiTheme="minorHAnsi"/>
          <w:lang w:val="af-ZA"/>
        </w:rPr>
      </w:pPr>
    </w:p>
    <w:p w:rsidR="00F4516A" w:rsidRPr="000811C1" w:rsidRDefault="00F4516A">
      <w:pPr>
        <w:pStyle w:val="FootnoteText"/>
        <w:rPr>
          <w:lang w:val="af-ZA"/>
        </w:rPr>
      </w:pPr>
    </w:p>
  </w:footnote>
  <w:footnote w:id="10">
    <w:p w:rsidR="00F4516A" w:rsidRPr="004A4643" w:rsidRDefault="00F4516A" w:rsidP="00C67FAB">
      <w:pPr>
        <w:pStyle w:val="FootnoteText"/>
        <w:jc w:val="both"/>
        <w:rPr>
          <w:rFonts w:ascii="GHEA Grapalat" w:hAnsi="GHEA Grapalat"/>
          <w:i/>
          <w:lang w:val="hy-AM"/>
        </w:rPr>
      </w:pPr>
    </w:p>
  </w:footnote>
  <w:footnote w:id="11">
    <w:p w:rsidR="00F4516A" w:rsidRPr="000811C1" w:rsidRDefault="00F4516A" w:rsidP="0027573B">
      <w:pPr>
        <w:pStyle w:val="FootnoteText"/>
        <w:rPr>
          <w:rFonts w:ascii="Sylfaen" w:hAnsi="Sylfaen"/>
          <w:sz w:val="18"/>
          <w:szCs w:val="18"/>
        </w:rPr>
      </w:pPr>
    </w:p>
  </w:footnote>
  <w:footnote w:id="12">
    <w:p w:rsidR="00F4516A" w:rsidRPr="00A31673" w:rsidRDefault="00F4516A">
      <w:pPr>
        <w:pStyle w:val="FootnoteText"/>
      </w:pPr>
    </w:p>
  </w:footnote>
  <w:footnote w:id="13">
    <w:p w:rsidR="00F4516A" w:rsidRPr="00DE7706" w:rsidRDefault="00F4516A">
      <w:pPr>
        <w:pStyle w:val="FootnoteText"/>
      </w:pPr>
    </w:p>
  </w:footnote>
  <w:footnote w:id="14">
    <w:p w:rsidR="00F4516A" w:rsidRPr="008416BA" w:rsidRDefault="00F4516A"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4516A" w:rsidRDefault="00F4516A" w:rsidP="006B3E56">
      <w:pPr>
        <w:jc w:val="both"/>
      </w:pPr>
    </w:p>
    <w:p w:rsidR="00F4516A" w:rsidRDefault="00F4516A" w:rsidP="00637230">
      <w:pPr>
        <w:jc w:val="both"/>
        <w:rPr>
          <w:rFonts w:asciiTheme="minorHAnsi" w:hAnsiTheme="minorHAnsi"/>
          <w:lang w:val="af-ZA"/>
        </w:rPr>
      </w:pPr>
    </w:p>
  </w:footnote>
  <w:footnote w:id="15">
    <w:p w:rsidR="00F4516A" w:rsidRPr="00A25D1B" w:rsidRDefault="00F4516A"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F4516A" w:rsidRPr="00DC619D" w:rsidRDefault="00F4516A"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F4516A" w:rsidRPr="00D3436F" w:rsidRDefault="00F4516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4516A" w:rsidRPr="00D3436F" w:rsidRDefault="00F4516A">
      <w:pPr>
        <w:pStyle w:val="FootnoteText"/>
        <w:rPr>
          <w:lang w:val="es-ES"/>
        </w:rPr>
      </w:pPr>
    </w:p>
  </w:footnote>
  <w:footnote w:id="18">
    <w:p w:rsidR="00F4516A" w:rsidRPr="008842CE" w:rsidRDefault="00F4516A" w:rsidP="003D2FE2">
      <w:pPr>
        <w:pStyle w:val="FootnoteText"/>
        <w:jc w:val="both"/>
      </w:pPr>
    </w:p>
  </w:footnote>
  <w:footnote w:id="19">
    <w:p w:rsidR="00F4516A" w:rsidRPr="008842CE" w:rsidRDefault="00F4516A" w:rsidP="000A214C">
      <w:pPr>
        <w:pStyle w:val="FootnoteText"/>
        <w:jc w:val="both"/>
      </w:pPr>
    </w:p>
  </w:footnote>
  <w:footnote w:id="20">
    <w:p w:rsidR="00F4516A" w:rsidRPr="008842CE" w:rsidRDefault="00F4516A"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F4516A" w:rsidRDefault="00F4516A"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4516A" w:rsidRPr="00F21C0D" w:rsidRDefault="00F4516A" w:rsidP="00D3436F">
      <w:pPr>
        <w:pStyle w:val="FootnoteText"/>
        <w:widowControl w:val="0"/>
        <w:jc w:val="both"/>
        <w:rPr>
          <w:lang w:val="hy-AM"/>
        </w:rPr>
      </w:pPr>
    </w:p>
  </w:footnote>
  <w:footnote w:id="22">
    <w:p w:rsidR="00F4516A" w:rsidRDefault="00F4516A"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4516A" w:rsidRDefault="00F4516A" w:rsidP="005E52ED">
      <w:pPr>
        <w:pStyle w:val="FootnoteText"/>
        <w:widowControl w:val="0"/>
        <w:jc w:val="both"/>
        <w:rPr>
          <w:rFonts w:ascii="GHEA Grapalat" w:hAnsi="GHEA Grapalat"/>
          <w:i/>
        </w:rPr>
      </w:pPr>
    </w:p>
    <w:p w:rsidR="00F4516A" w:rsidRDefault="00F4516A" w:rsidP="005E52ED">
      <w:pPr>
        <w:pStyle w:val="FootnoteText"/>
        <w:widowControl w:val="0"/>
        <w:jc w:val="both"/>
        <w:rPr>
          <w:rFonts w:ascii="GHEA Grapalat" w:hAnsi="GHEA Grapalat"/>
          <w:i/>
        </w:rPr>
      </w:pPr>
    </w:p>
    <w:p w:rsidR="00F4516A" w:rsidRPr="00EB336B" w:rsidRDefault="00F4516A"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4516A" w:rsidRPr="00D3436F" w:rsidRDefault="00F4516A">
      <w:pPr>
        <w:pStyle w:val="FootnoteText"/>
        <w:rPr>
          <w:lang w:val="hy-AM"/>
        </w:rPr>
      </w:pPr>
    </w:p>
  </w:footnote>
  <w:footnote w:id="23">
    <w:p w:rsidR="00F4516A" w:rsidRPr="008842CE" w:rsidRDefault="00F4516A"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4516A" w:rsidRPr="00E85250" w:rsidRDefault="00F4516A" w:rsidP="00D90640">
      <w:pPr>
        <w:widowControl w:val="0"/>
        <w:spacing w:after="160" w:line="360" w:lineRule="auto"/>
        <w:ind w:firstLine="709"/>
        <w:jc w:val="both"/>
        <w:rPr>
          <w:rFonts w:ascii="GHEA Grapalat" w:hAnsi="GHEA Grapalat"/>
          <w:lang w:val="hy-AM"/>
        </w:rPr>
      </w:pPr>
    </w:p>
    <w:p w:rsidR="00F4516A" w:rsidRPr="00D3436F" w:rsidRDefault="00F4516A">
      <w:pPr>
        <w:pStyle w:val="FootnoteText"/>
        <w:rPr>
          <w:lang w:val="hy-AM"/>
        </w:rPr>
      </w:pPr>
    </w:p>
  </w:footnote>
  <w:footnote w:id="24">
    <w:p w:rsidR="00F4516A" w:rsidRPr="00402BC3" w:rsidRDefault="00F4516A"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4516A" w:rsidRPr="00552088" w:rsidRDefault="00F4516A"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4516A" w:rsidRPr="00D3436F" w:rsidRDefault="00F4516A">
      <w:pPr>
        <w:pStyle w:val="FootnoteText"/>
        <w:rPr>
          <w:lang w:val="hy-AM"/>
        </w:rPr>
      </w:pPr>
    </w:p>
  </w:footnote>
  <w:footnote w:id="25">
    <w:p w:rsidR="00F4516A" w:rsidRPr="008842CE" w:rsidRDefault="00F4516A"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4516A" w:rsidRPr="00D3436F" w:rsidRDefault="00F4516A">
      <w:pPr>
        <w:pStyle w:val="FootnoteText"/>
        <w:rPr>
          <w:lang w:val="hy-AM"/>
        </w:rPr>
      </w:pPr>
    </w:p>
  </w:footnote>
  <w:footnote w:id="26">
    <w:p w:rsidR="00F4516A" w:rsidRPr="00D3436F" w:rsidRDefault="00F4516A"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F4516A" w:rsidRPr="008842CE" w:rsidRDefault="00F4516A"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4516A" w:rsidRPr="00D3436F" w:rsidRDefault="00F4516A">
      <w:pPr>
        <w:pStyle w:val="FootnoteText"/>
        <w:rPr>
          <w:lang w:val="hy-AM"/>
        </w:rPr>
      </w:pPr>
    </w:p>
  </w:footnote>
  <w:footnote w:id="28">
    <w:p w:rsidR="00F4516A" w:rsidRPr="008842CE" w:rsidRDefault="00F4516A"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F4516A" w:rsidRPr="008842CE" w:rsidRDefault="00F4516A"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4516A" w:rsidRPr="00D3436F" w:rsidRDefault="00F4516A">
      <w:pPr>
        <w:pStyle w:val="FootnoteText"/>
        <w:rPr>
          <w:lang w:val="hy-AM"/>
        </w:rPr>
      </w:pPr>
    </w:p>
  </w:footnote>
  <w:footnote w:id="29">
    <w:p w:rsidR="00F4516A" w:rsidRPr="00E861BF" w:rsidRDefault="00F4516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F4516A" w:rsidRPr="00C84B20" w:rsidRDefault="00F4516A"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4516A" w:rsidRDefault="00F4516A"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4516A" w:rsidRPr="00E861BF" w:rsidRDefault="00F4516A"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1">
    <w:p w:rsidR="00F4516A" w:rsidRPr="00E861BF" w:rsidRDefault="00F4516A"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2">
    <w:p w:rsidR="00F4516A" w:rsidRPr="008842CE" w:rsidRDefault="00F4516A"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F4516A" w:rsidRPr="008842CE" w:rsidRDefault="00F4516A"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A2403"/>
    <w:multiLevelType w:val="hybridMultilevel"/>
    <w:tmpl w:val="9C923D70"/>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661BA"/>
    <w:multiLevelType w:val="hybridMultilevel"/>
    <w:tmpl w:val="E9FE6D2C"/>
    <w:lvl w:ilvl="0" w:tplc="53B4B16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8851C9"/>
    <w:multiLevelType w:val="hybridMultilevel"/>
    <w:tmpl w:val="20F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0308C"/>
    <w:multiLevelType w:val="hybridMultilevel"/>
    <w:tmpl w:val="41969CFE"/>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E185B"/>
    <w:multiLevelType w:val="hybridMultilevel"/>
    <w:tmpl w:val="E1DC69D2"/>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744F17"/>
    <w:multiLevelType w:val="hybridMultilevel"/>
    <w:tmpl w:val="E2D0D82C"/>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3"/>
  </w:num>
  <w:num w:numId="13">
    <w:abstractNumId w:val="30"/>
  </w:num>
  <w:num w:numId="14">
    <w:abstractNumId w:val="13"/>
  </w:num>
  <w:num w:numId="15">
    <w:abstractNumId w:val="31"/>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7"/>
  </w:num>
  <w:num w:numId="31">
    <w:abstractNumId w:val="24"/>
  </w:num>
  <w:num w:numId="32">
    <w:abstractNumId w:val="25"/>
  </w:num>
  <w:num w:numId="33">
    <w:abstractNumId w:val="14"/>
  </w:num>
  <w:num w:numId="34">
    <w:abstractNumId w:val="19"/>
  </w:num>
  <w:num w:numId="35">
    <w:abstractNumId w:val="10"/>
  </w:num>
  <w:num w:numId="36">
    <w:abstractNumId w:val="6"/>
  </w:num>
  <w:num w:numId="37">
    <w:abstractNumId w:val="29"/>
  </w:num>
  <w:num w:numId="38">
    <w:abstractNumId w:val="32"/>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BB9"/>
    <w:rsid w:val="00010ECA"/>
    <w:rsid w:val="00011099"/>
    <w:rsid w:val="0001139C"/>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846"/>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92E"/>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0EB3"/>
    <w:rsid w:val="00161428"/>
    <w:rsid w:val="00161B32"/>
    <w:rsid w:val="0016213E"/>
    <w:rsid w:val="00162682"/>
    <w:rsid w:val="00163324"/>
    <w:rsid w:val="001647D2"/>
    <w:rsid w:val="001649C8"/>
    <w:rsid w:val="00164BBC"/>
    <w:rsid w:val="0016519F"/>
    <w:rsid w:val="00166B48"/>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377C"/>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14E5"/>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266A"/>
    <w:rsid w:val="00272999"/>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B7606"/>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19F8"/>
    <w:rsid w:val="002E2ABE"/>
    <w:rsid w:val="002E2CCB"/>
    <w:rsid w:val="002E3165"/>
    <w:rsid w:val="002E3E26"/>
    <w:rsid w:val="002E4305"/>
    <w:rsid w:val="002E530A"/>
    <w:rsid w:val="002E531D"/>
    <w:rsid w:val="002E53DE"/>
    <w:rsid w:val="002E57E8"/>
    <w:rsid w:val="002E5AF0"/>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CC7"/>
    <w:rsid w:val="003153FF"/>
    <w:rsid w:val="003157A3"/>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119"/>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D63"/>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6F26"/>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55C1"/>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DDE"/>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16E"/>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0C4"/>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71"/>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72E"/>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E1E"/>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7A0"/>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702"/>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3C8"/>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4"/>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598"/>
    <w:rsid w:val="0077364F"/>
    <w:rsid w:val="00773841"/>
    <w:rsid w:val="00773BD2"/>
    <w:rsid w:val="00773F8B"/>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6AE5"/>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9AB"/>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012"/>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4CA"/>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607"/>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31A"/>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4D9"/>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0F81"/>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46E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1D85"/>
    <w:rsid w:val="00B82520"/>
    <w:rsid w:val="00B853BF"/>
    <w:rsid w:val="00B8636F"/>
    <w:rsid w:val="00B86BCB"/>
    <w:rsid w:val="00B86C5F"/>
    <w:rsid w:val="00B9100A"/>
    <w:rsid w:val="00B916D0"/>
    <w:rsid w:val="00B925B0"/>
    <w:rsid w:val="00B92CA7"/>
    <w:rsid w:val="00B932B8"/>
    <w:rsid w:val="00B941D0"/>
    <w:rsid w:val="00B9511D"/>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2BE"/>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ECF"/>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C16"/>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4F9F"/>
    <w:rsid w:val="00CA5671"/>
    <w:rsid w:val="00CA590C"/>
    <w:rsid w:val="00CA5B8D"/>
    <w:rsid w:val="00CA5DD1"/>
    <w:rsid w:val="00CA674B"/>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40C"/>
    <w:rsid w:val="00D64A0E"/>
    <w:rsid w:val="00D659B3"/>
    <w:rsid w:val="00D65BF2"/>
    <w:rsid w:val="00D65E4E"/>
    <w:rsid w:val="00D65EBA"/>
    <w:rsid w:val="00D66198"/>
    <w:rsid w:val="00D667DA"/>
    <w:rsid w:val="00D710BC"/>
    <w:rsid w:val="00D71259"/>
    <w:rsid w:val="00D72741"/>
    <w:rsid w:val="00D7285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171"/>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51C"/>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729"/>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16A"/>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73B3"/>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69"/>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487AC-6D8D-4E5B-AA46-5AB372E1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71</Pages>
  <Words>19390</Words>
  <Characters>132987</Characters>
  <Application>Microsoft Office Word</Application>
  <DocSecurity>0</DocSecurity>
  <Lines>1108</Lines>
  <Paragraphs>304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152073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1269</cp:revision>
  <cp:lastPrinted>2018-02-16T07:12:00Z</cp:lastPrinted>
  <dcterms:created xsi:type="dcterms:W3CDTF">2019-10-28T07:04:00Z</dcterms:created>
  <dcterms:modified xsi:type="dcterms:W3CDTF">2023-05-30T06:42:00Z</dcterms:modified>
</cp:coreProperties>
</file>